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13CE76C0"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nr FEMP.</w:t>
      </w:r>
      <w:r w:rsidR="000412DD" w:rsidRPr="00981930">
        <w:rPr>
          <w:rFonts w:ascii="Arial" w:eastAsia="Times New Roman" w:hAnsi="Arial" w:cs="Arial"/>
          <w:iCs/>
          <w:sz w:val="20"/>
          <w:szCs w:val="20"/>
          <w:lang w:eastAsia="ar-SA"/>
        </w:rPr>
        <w:t>03.01</w:t>
      </w:r>
      <w:r w:rsidR="0025080F" w:rsidRPr="00981930">
        <w:rPr>
          <w:rFonts w:ascii="Arial" w:eastAsia="Times New Roman" w:hAnsi="Arial" w:cs="Arial"/>
          <w:iCs/>
          <w:sz w:val="20"/>
          <w:szCs w:val="20"/>
          <w:lang w:eastAsia="ar-SA"/>
        </w:rPr>
        <w:t>-IZ.00</w:t>
      </w:r>
      <w:r w:rsidR="005B6E73" w:rsidRPr="00981930">
        <w:rPr>
          <w:rFonts w:ascii="Arial" w:eastAsia="Times New Roman" w:hAnsi="Arial" w:cs="Arial"/>
          <w:iCs/>
          <w:sz w:val="20"/>
          <w:szCs w:val="20"/>
          <w:lang w:eastAsia="ar-SA"/>
        </w:rPr>
        <w:t>-</w:t>
      </w:r>
      <w:r w:rsidR="00211332">
        <w:rPr>
          <w:rFonts w:ascii="Arial" w:eastAsia="Times New Roman" w:hAnsi="Arial" w:cs="Arial"/>
          <w:iCs/>
          <w:sz w:val="20"/>
          <w:szCs w:val="20"/>
          <w:lang w:eastAsia="ar-SA"/>
        </w:rPr>
        <w:t>0</w:t>
      </w:r>
      <w:r w:rsidR="002031BB">
        <w:rPr>
          <w:rFonts w:ascii="Arial" w:eastAsia="Times New Roman" w:hAnsi="Arial" w:cs="Arial"/>
          <w:iCs/>
          <w:sz w:val="20"/>
          <w:szCs w:val="20"/>
          <w:lang w:eastAsia="ar-SA"/>
        </w:rPr>
        <w:t>54</w:t>
      </w:r>
      <w:r w:rsidR="000412DD" w:rsidRPr="00981930">
        <w:rPr>
          <w:rFonts w:ascii="Arial" w:eastAsia="Times New Roman" w:hAnsi="Arial" w:cs="Arial"/>
          <w:iCs/>
          <w:sz w:val="20"/>
          <w:szCs w:val="20"/>
          <w:lang w:eastAsia="ar-SA"/>
        </w:rPr>
        <w:t>/24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3BE0A81B"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F90E77">
        <w:rPr>
          <w:rFonts w:ascii="Arial" w:eastAsia="Times New Roman" w:hAnsi="Arial" w:cs="Arial"/>
          <w:sz w:val="24"/>
          <w:szCs w:val="24"/>
          <w:lang w:eastAsia="ar-SA"/>
        </w:rPr>
        <w:t>3</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Fundusze europejskie dla transportu miejskiego</w:t>
      </w:r>
      <w:r>
        <w:rPr>
          <w:rFonts w:ascii="Arial" w:eastAsia="Times New Roman" w:hAnsi="Arial" w:cs="Arial"/>
          <w:sz w:val="24"/>
          <w:szCs w:val="24"/>
          <w:lang w:eastAsia="ar-SA"/>
        </w:rPr>
        <w:t xml:space="preserve">, Działania </w:t>
      </w:r>
      <w:r w:rsidR="00F90E77">
        <w:rPr>
          <w:rFonts w:ascii="Arial" w:eastAsia="Times New Roman" w:hAnsi="Arial" w:cs="Arial"/>
          <w:sz w:val="24"/>
          <w:szCs w:val="24"/>
          <w:lang w:eastAsia="ar-SA"/>
        </w:rPr>
        <w:t>3.1</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Transport miejski - ZIT</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A t</w:t>
      </w:r>
      <w:r w:rsidR="00F90E77" w:rsidRPr="00F90E77">
        <w:rPr>
          <w:rFonts w:ascii="Arial" w:eastAsia="Times New Roman" w:hAnsi="Arial" w:cs="Arial"/>
          <w:sz w:val="24"/>
          <w:szCs w:val="24"/>
          <w:lang w:eastAsia="ar-SA"/>
        </w:rPr>
        <w:t>ransport miejski</w:t>
      </w:r>
      <w:r w:rsidR="006D32E1">
        <w:rPr>
          <w:rFonts w:ascii="Arial" w:eastAsia="Times New Roman" w:hAnsi="Arial" w:cs="Arial"/>
          <w:sz w:val="24"/>
          <w:szCs w:val="24"/>
          <w:lang w:eastAsia="ar-SA"/>
        </w:rPr>
        <w:t xml:space="preserve">, </w:t>
      </w:r>
      <w:r w:rsidR="00F90E77">
        <w:rPr>
          <w:rFonts w:ascii="Arial" w:eastAsia="Times New Roman" w:hAnsi="Arial" w:cs="Arial"/>
          <w:sz w:val="24"/>
          <w:szCs w:val="24"/>
          <w:lang w:eastAsia="ar-SA"/>
        </w:rPr>
        <w:t xml:space="preserve">typ projektu B </w:t>
      </w:r>
      <w:r w:rsidR="00F90E77" w:rsidRPr="00F90E77">
        <w:rPr>
          <w:rFonts w:ascii="Arial" w:eastAsia="Times New Roman" w:hAnsi="Arial" w:cs="Arial"/>
          <w:sz w:val="24"/>
          <w:szCs w:val="24"/>
          <w:lang w:eastAsia="ar-SA"/>
        </w:rPr>
        <w:t>Plany Zrównoważonej Mobilności Miejskiej (SUMP)</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14ECDC70"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56352473" w14:textId="30A73998"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01605810" w14:textId="77777777" w:rsidR="00B171F1" w:rsidRDefault="00B171F1"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Samorządu Terytorialnego, </w:t>
      </w:r>
    </w:p>
    <w:p w14:paraId="0A405D0F" w14:textId="63CDBB78" w:rsidR="00B171F1" w:rsidRDefault="00B171F1" w:rsidP="00B171F1">
      <w:pPr>
        <w:pStyle w:val="Akapitzlist"/>
        <w:spacing w:after="120" w:line="276" w:lineRule="auto"/>
        <w:ind w:left="360"/>
        <w:contextualSpacing w:val="0"/>
        <w:rPr>
          <w:rFonts w:ascii="Arial" w:eastAsia="Times New Roman" w:hAnsi="Arial" w:cs="Arial"/>
          <w:sz w:val="24"/>
          <w:szCs w:val="24"/>
          <w:lang w:eastAsia="ar-SA"/>
        </w:rPr>
      </w:pPr>
      <w:r w:rsidRPr="00B171F1">
        <w:rPr>
          <w:rFonts w:ascii="Arial" w:eastAsia="Times New Roman" w:hAnsi="Arial" w:cs="Arial"/>
          <w:sz w:val="24"/>
          <w:szCs w:val="24"/>
          <w:lang w:eastAsia="ar-SA"/>
        </w:rPr>
        <w:t>Wnioskodawcami mogącymi brać udział w naborach będą jednostki samorządu terytorialnego ich związki i stowarzyszenia.</w:t>
      </w:r>
    </w:p>
    <w:p w14:paraId="6FD3FDD2" w14:textId="681F0CF1"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Jednostki organizacyjne działające w imieniu jednostek samorządu terytorialnego, </w:t>
      </w:r>
    </w:p>
    <w:p w14:paraId="24FD4E1B" w14:textId="77777777"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Organizatorzy i operatorzy publicznego transportu zbiorowego, </w:t>
      </w:r>
    </w:p>
    <w:p w14:paraId="06E707F7" w14:textId="77777777" w:rsidR="003A6E1D" w:rsidRPr="003A6E1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006CB6D9" w14:textId="0BF58CA1" w:rsidR="0088127D" w:rsidRDefault="003A6E1D" w:rsidP="00B171F1">
      <w:pPr>
        <w:pStyle w:val="Akapitzlist"/>
        <w:numPr>
          <w:ilvl w:val="0"/>
          <w:numId w:val="29"/>
        </w:numPr>
        <w:spacing w:after="120" w:line="276" w:lineRule="auto"/>
        <w:contextualSpacing w:val="0"/>
        <w:rPr>
          <w:rFonts w:ascii="Arial" w:eastAsia="Times New Roman" w:hAnsi="Arial" w:cs="Arial"/>
          <w:sz w:val="24"/>
          <w:szCs w:val="24"/>
          <w:lang w:eastAsia="ar-SA"/>
        </w:rPr>
      </w:pPr>
      <w:r w:rsidRPr="003A6E1D">
        <w:rPr>
          <w:rFonts w:ascii="Arial" w:eastAsia="Times New Roman" w:hAnsi="Arial" w:cs="Arial"/>
          <w:sz w:val="24"/>
          <w:szCs w:val="24"/>
          <w:lang w:eastAsia="ar-SA"/>
        </w:rPr>
        <w:t>Zarządcy infrastruktury dworcowej.</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19018255" w:rsidR="003A6E1D" w:rsidRDefault="00211332">
      <w:pPr>
        <w:rPr>
          <w:rFonts w:ascii="Arial" w:eastAsia="Times New Roman" w:hAnsi="Arial" w:cs="Arial"/>
          <w:sz w:val="24"/>
          <w:szCs w:val="24"/>
          <w:lang w:eastAsia="ar-SA"/>
        </w:rPr>
      </w:pPr>
      <w:r w:rsidRPr="004051D7">
        <w:rPr>
          <w:rFonts w:ascii="Arial" w:eastAsia="Times New Roman" w:hAnsi="Arial" w:cs="Arial"/>
          <w:sz w:val="24"/>
          <w:szCs w:val="24"/>
          <w:lang w:eastAsia="ar-SA"/>
        </w:rPr>
        <w:t>1</w:t>
      </w:r>
      <w:r w:rsidR="008B43C2" w:rsidRPr="004051D7">
        <w:rPr>
          <w:rFonts w:ascii="Arial" w:eastAsia="Times New Roman" w:hAnsi="Arial" w:cs="Arial"/>
          <w:sz w:val="24"/>
          <w:szCs w:val="24"/>
          <w:lang w:eastAsia="ar-SA"/>
        </w:rPr>
        <w:t>3</w:t>
      </w:r>
      <w:r w:rsidRPr="004051D7">
        <w:rPr>
          <w:rFonts w:ascii="Arial" w:eastAsia="Times New Roman" w:hAnsi="Arial" w:cs="Arial"/>
          <w:sz w:val="24"/>
          <w:szCs w:val="24"/>
          <w:lang w:eastAsia="ar-SA"/>
        </w:rPr>
        <w:t>.06</w:t>
      </w:r>
      <w:r w:rsidR="003A6E1D">
        <w:rPr>
          <w:rFonts w:ascii="Arial" w:eastAsia="Times New Roman" w:hAnsi="Arial" w:cs="Arial"/>
          <w:sz w:val="24"/>
          <w:szCs w:val="24"/>
          <w:lang w:eastAsia="ar-SA"/>
        </w:rPr>
        <w:t xml:space="preserve">.2024 r. – </w:t>
      </w:r>
      <w:r>
        <w:rPr>
          <w:rFonts w:ascii="Arial" w:eastAsia="Times New Roman" w:hAnsi="Arial" w:cs="Arial"/>
          <w:sz w:val="24"/>
          <w:szCs w:val="24"/>
          <w:lang w:eastAsia="ar-SA"/>
        </w:rPr>
        <w:t>03</w:t>
      </w:r>
      <w:r w:rsidR="003A6E1D">
        <w:rPr>
          <w:rFonts w:ascii="Arial" w:eastAsia="Times New Roman" w:hAnsi="Arial" w:cs="Arial"/>
          <w:sz w:val="24"/>
          <w:szCs w:val="24"/>
          <w:lang w:eastAsia="ar-SA"/>
        </w:rPr>
        <w:t>.12.2024 r.</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5A2D3F2C" w:rsidR="00ED4340" w:rsidRDefault="00211332"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379 948 605,06</w:t>
      </w:r>
      <w:r w:rsidR="003A6E1D" w:rsidRPr="003A6E1D">
        <w:rPr>
          <w:rFonts w:ascii="Arial" w:eastAsia="Times New Roman" w:hAnsi="Arial" w:cs="Arial"/>
          <w:sz w:val="24"/>
          <w:szCs w:val="24"/>
          <w:lang w:eastAsia="pl-PL"/>
        </w:rPr>
        <w:t xml:space="preserve"> 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67C24BED"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4,3313</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0D9A7C38" w14:textId="0B01F212" w:rsidR="00C01B32" w:rsidRDefault="00AC120C" w:rsidP="008B125D">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obejmuje następujące typy projektów:</w:t>
      </w:r>
    </w:p>
    <w:p w14:paraId="64B05927" w14:textId="5262438A" w:rsidR="00AC120C" w:rsidRDefault="00AC120C" w:rsidP="00396247">
      <w:pPr>
        <w:pStyle w:val="Akapitzlist"/>
        <w:numPr>
          <w:ilvl w:val="0"/>
          <w:numId w:val="34"/>
        </w:numPr>
        <w:spacing w:after="120" w:line="276" w:lineRule="auto"/>
        <w:contextualSpacing w:val="0"/>
        <w:rPr>
          <w:rFonts w:ascii="Arial" w:eastAsia="Times New Roman" w:hAnsi="Arial" w:cs="Arial"/>
          <w:sz w:val="24"/>
          <w:szCs w:val="24"/>
          <w:lang w:eastAsia="ar-SA"/>
        </w:rPr>
      </w:pPr>
      <w:r>
        <w:rPr>
          <w:rFonts w:ascii="Arial" w:eastAsia="Times New Roman" w:hAnsi="Arial" w:cs="Arial"/>
          <w:sz w:val="24"/>
          <w:szCs w:val="24"/>
          <w:lang w:eastAsia="ar-SA"/>
        </w:rPr>
        <w:t>Transport miejski,</w:t>
      </w:r>
    </w:p>
    <w:p w14:paraId="74789E6A" w14:textId="7505B8FA" w:rsidR="00AC120C" w:rsidRDefault="00AC120C" w:rsidP="00396247">
      <w:pPr>
        <w:pStyle w:val="Akapitzlist"/>
        <w:numPr>
          <w:ilvl w:val="0"/>
          <w:numId w:val="34"/>
        </w:numPr>
        <w:spacing w:after="120" w:line="276" w:lineRule="auto"/>
        <w:contextualSpacing w:val="0"/>
        <w:rPr>
          <w:rFonts w:ascii="Arial" w:eastAsia="Times New Roman" w:hAnsi="Arial" w:cs="Arial"/>
          <w:sz w:val="24"/>
          <w:szCs w:val="24"/>
          <w:lang w:eastAsia="ar-SA"/>
        </w:rPr>
      </w:pPr>
      <w:r w:rsidRPr="00AC120C">
        <w:rPr>
          <w:rFonts w:ascii="Arial" w:eastAsia="Times New Roman" w:hAnsi="Arial" w:cs="Arial"/>
          <w:sz w:val="24"/>
          <w:szCs w:val="24"/>
          <w:lang w:eastAsia="ar-SA"/>
        </w:rPr>
        <w:t>Plany Zrównoważonej Mobilności Miejskiej</w:t>
      </w:r>
      <w:r>
        <w:rPr>
          <w:rFonts w:ascii="Arial" w:eastAsia="Times New Roman" w:hAnsi="Arial" w:cs="Arial"/>
          <w:sz w:val="24"/>
          <w:szCs w:val="24"/>
          <w:lang w:eastAsia="ar-SA"/>
        </w:rPr>
        <w:t>.</w:t>
      </w:r>
    </w:p>
    <w:p w14:paraId="2832E0B9" w14:textId="4DAFA6D1" w:rsidR="00F60B3C" w:rsidRPr="00F60B3C" w:rsidRDefault="00F60B3C" w:rsidP="00F60B3C">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Typy projektów nie mogą być łączone.</w:t>
      </w:r>
    </w:p>
    <w:p w14:paraId="5D28271E" w14:textId="77777777" w:rsidR="00295D06" w:rsidRDefault="00C1719C" w:rsidP="00396247">
      <w:pPr>
        <w:pStyle w:val="Akapitzlist"/>
        <w:numPr>
          <w:ilvl w:val="0"/>
          <w:numId w:val="40"/>
        </w:numPr>
        <w:spacing w:before="240" w:after="120" w:line="276" w:lineRule="auto"/>
        <w:contextualSpacing w:val="0"/>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A. Transport miejski</w:t>
      </w:r>
    </w:p>
    <w:p w14:paraId="04F1CFF8" w14:textId="6871A41B" w:rsidR="00C1719C" w:rsidRPr="00295D06" w:rsidRDefault="00C1719C" w:rsidP="00D62B84">
      <w:pPr>
        <w:pStyle w:val="Akapitzlist"/>
        <w:spacing w:before="240" w:after="120" w:line="276" w:lineRule="auto"/>
        <w:ind w:left="360"/>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Wsparciem zostaną objęte następujące kategorie inwestycji:</w:t>
      </w:r>
    </w:p>
    <w:p w14:paraId="2A990F19" w14:textId="77777777" w:rsidR="00295D06" w:rsidRDefault="00C1719C" w:rsidP="00396247">
      <w:pPr>
        <w:pStyle w:val="Akapitzlist"/>
        <w:numPr>
          <w:ilvl w:val="0"/>
          <w:numId w:val="35"/>
        </w:numPr>
        <w:spacing w:after="120" w:line="276" w:lineRule="auto"/>
        <w:ind w:left="851" w:hanging="425"/>
        <w:contextualSpacing w:val="0"/>
        <w:rPr>
          <w:rFonts w:ascii="Arial" w:eastAsia="Times New Roman" w:hAnsi="Arial" w:cs="Arial"/>
          <w:b/>
          <w:sz w:val="24"/>
          <w:szCs w:val="24"/>
          <w:lang w:eastAsia="ar-SA"/>
        </w:rPr>
      </w:pPr>
      <w:r w:rsidRPr="00DA23E4">
        <w:rPr>
          <w:rFonts w:ascii="Arial" w:eastAsia="Times New Roman" w:hAnsi="Arial" w:cs="Arial"/>
          <w:b/>
          <w:sz w:val="24"/>
          <w:szCs w:val="24"/>
          <w:lang w:eastAsia="ar-SA"/>
        </w:rPr>
        <w:t xml:space="preserve">nabycie nowego zero- lub niskoemisyjnego taboru autobusowego dla połączeń miejskich i podmiejskich. </w:t>
      </w:r>
    </w:p>
    <w:p w14:paraId="1F13D288" w14:textId="77777777" w:rsidR="00295D06" w:rsidRDefault="00C1719C" w:rsidP="00295D06">
      <w:pPr>
        <w:pStyle w:val="Akapitzlist"/>
        <w:spacing w:after="120" w:line="276" w:lineRule="auto"/>
        <w:ind w:left="851"/>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Nabywany tabor będzie spełniał wymogi „ekologicznie czystych pojazdów” w rozumieniu dyrektywy PE i Rady (UE) 2019/1161 zmieniającej dyrektywę 2009/33/WE w sprawie promowania ekologicznie czystych i energooszczędnych pojazdów transportu drogowego.</w:t>
      </w:r>
    </w:p>
    <w:p w14:paraId="2BC7CC9A" w14:textId="56805B22" w:rsidR="00C1719C" w:rsidRPr="00295D06" w:rsidRDefault="00C1719C" w:rsidP="00295D06">
      <w:pPr>
        <w:pStyle w:val="Akapitzlist"/>
        <w:spacing w:after="120" w:line="276" w:lineRule="auto"/>
        <w:ind w:left="851"/>
        <w:contextualSpacing w:val="0"/>
        <w:rPr>
          <w:rFonts w:ascii="Arial" w:eastAsia="Times New Roman" w:hAnsi="Arial" w:cs="Arial"/>
          <w:b/>
          <w:sz w:val="24"/>
          <w:szCs w:val="24"/>
          <w:lang w:eastAsia="ar-SA"/>
        </w:rPr>
      </w:pPr>
      <w:r w:rsidRPr="00295D06">
        <w:rPr>
          <w:rFonts w:ascii="Arial" w:eastAsia="Times New Roman" w:hAnsi="Arial" w:cs="Arial"/>
          <w:sz w:val="24"/>
          <w:szCs w:val="24"/>
          <w:lang w:eastAsia="ar-SA"/>
        </w:rPr>
        <w:t xml:space="preserve">Dopuszcza się ujęcie, jako wydatku kwalifikowalnego w ramach projektu dotyczącego nabycia ww. taboru autobusowego asysty technicznej świadczonej w pierwszym okresie eksploatacji nabytego taboru (maks. przez okres 5 lat od momentu zakończenia realizacji projektu, tj. w okresie trwałości projektu), jako usługa uwzględniona w cenie zakupu tego taboru, zgodna z wymogami wytycznych odnoszącymi się do wydatków </w:t>
      </w:r>
      <w:r w:rsidRPr="00295D06">
        <w:rPr>
          <w:rFonts w:ascii="Arial" w:eastAsia="Times New Roman" w:hAnsi="Arial" w:cs="Arial"/>
          <w:sz w:val="24"/>
          <w:szCs w:val="24"/>
          <w:lang w:eastAsia="ar-SA"/>
        </w:rPr>
        <w:lastRenderedPageBreak/>
        <w:t>operacyjnych, czyli z wyłączeniem kwalifikowalności części zamiennych oraz elementów podlegających szybkiemu zużyciu</w:t>
      </w:r>
      <w:r w:rsidR="003A4AC1" w:rsidRPr="00295D06">
        <w:rPr>
          <w:rFonts w:ascii="Arial" w:eastAsia="Times New Roman" w:hAnsi="Arial" w:cs="Arial"/>
          <w:sz w:val="24"/>
          <w:szCs w:val="24"/>
          <w:lang w:eastAsia="ar-SA"/>
        </w:rPr>
        <w:t>.</w:t>
      </w:r>
    </w:p>
    <w:p w14:paraId="3669BC32" w14:textId="6572E335" w:rsidR="00C1719C" w:rsidRPr="00DA23E4" w:rsidRDefault="00C1719C"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budowa, przebudowa oraz wyposażenie zaplecza technicznego służącego do obsługi i eksploatacji nisko- i zeroemisyjnego taboru autobusowego transportu publicznego</w:t>
      </w:r>
      <w:r w:rsidRPr="00DA23E4">
        <w:rPr>
          <w:rFonts w:ascii="Arial" w:eastAsia="Times New Roman" w:hAnsi="Arial" w:cs="Arial"/>
          <w:sz w:val="24"/>
          <w:szCs w:val="24"/>
          <w:lang w:eastAsia="ar-SA"/>
        </w:rPr>
        <w:t xml:space="preserve"> – jeśli jest to uzasadnione posiadanym już taborem nisko- lub zeroemisyjnym lub realizowanym projektem z zakresu nabycia ww. taboru</w:t>
      </w:r>
      <w:r w:rsidR="003A4AC1" w:rsidRPr="00DA23E4">
        <w:rPr>
          <w:rFonts w:ascii="Arial" w:eastAsia="Times New Roman" w:hAnsi="Arial" w:cs="Arial"/>
          <w:sz w:val="24"/>
          <w:szCs w:val="24"/>
          <w:lang w:eastAsia="ar-SA"/>
        </w:rPr>
        <w:t>.</w:t>
      </w:r>
    </w:p>
    <w:p w14:paraId="4F53CB4B" w14:textId="77777777" w:rsidR="00295D06" w:rsidRDefault="00C1719C"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budowa, przebudowa infrastruktury do obsługi podróżnych korzystających z publicznego lub zbiorowego transportu miejskiego lub podmiejskiego lub aglomeracyjnego transportu kolejowego</w:t>
      </w:r>
      <w:r w:rsidRPr="00DA23E4">
        <w:rPr>
          <w:rFonts w:ascii="Arial" w:eastAsia="Times New Roman" w:hAnsi="Arial" w:cs="Arial"/>
          <w:sz w:val="24"/>
          <w:szCs w:val="24"/>
          <w:lang w:eastAsia="ar-SA"/>
        </w:rPr>
        <w:t xml:space="preserve"> (np. centra i węzły przesiadkowe, dworce, parkingi typu „parkuj i jedź”, przystanki służące transportowi zbiorowemu, w połączeniu z elementami niezbędnymi dla ich pełnej funkcjonalności,</w:t>
      </w:r>
      <w:r w:rsidR="00DA23E4">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budową chodników służących poprawie bezpieczeństwa osób korzystających z przystanków transportu zbiorowego).</w:t>
      </w:r>
    </w:p>
    <w:p w14:paraId="07247887" w14:textId="77777777" w:rsidR="00295D06" w:rsidRDefault="00C1719C"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W przyp</w:t>
      </w:r>
      <w:r w:rsidR="009E599A" w:rsidRPr="00295D06">
        <w:rPr>
          <w:rFonts w:ascii="Arial" w:eastAsia="Times New Roman" w:hAnsi="Arial" w:cs="Arial"/>
          <w:sz w:val="24"/>
          <w:szCs w:val="24"/>
          <w:lang w:eastAsia="ar-SA"/>
        </w:rPr>
        <w:t>adku</w:t>
      </w:r>
      <w:r w:rsidRPr="00295D06">
        <w:rPr>
          <w:rFonts w:ascii="Arial" w:eastAsia="Times New Roman" w:hAnsi="Arial" w:cs="Arial"/>
          <w:sz w:val="24"/>
          <w:szCs w:val="24"/>
          <w:lang w:eastAsia="ar-SA"/>
        </w:rPr>
        <w:t xml:space="preserve"> obiektów typu „parkuj i jedź” wsparcie będzie możliwe pod warunkiem ich lokalizacji w miejscach, w kt</w:t>
      </w:r>
      <w:r w:rsidR="006A2322" w:rsidRPr="00295D06">
        <w:rPr>
          <w:rFonts w:ascii="Arial" w:eastAsia="Times New Roman" w:hAnsi="Arial" w:cs="Arial"/>
          <w:sz w:val="24"/>
          <w:szCs w:val="24"/>
          <w:lang w:eastAsia="ar-SA"/>
        </w:rPr>
        <w:t xml:space="preserve">órych </w:t>
      </w:r>
      <w:r w:rsidRPr="00295D06">
        <w:rPr>
          <w:rFonts w:ascii="Arial" w:eastAsia="Times New Roman" w:hAnsi="Arial" w:cs="Arial"/>
          <w:sz w:val="24"/>
          <w:szCs w:val="24"/>
          <w:lang w:eastAsia="ar-SA"/>
        </w:rPr>
        <w:t>zapewniona jest odpowiednia integracja ze zbiorowym transp</w:t>
      </w:r>
      <w:r w:rsidR="006A2322" w:rsidRPr="00295D06">
        <w:rPr>
          <w:rFonts w:ascii="Arial" w:eastAsia="Times New Roman" w:hAnsi="Arial" w:cs="Arial"/>
          <w:sz w:val="24"/>
          <w:szCs w:val="24"/>
          <w:lang w:eastAsia="ar-SA"/>
        </w:rPr>
        <w:t>ortem publicznym. W miastach powyżej</w:t>
      </w:r>
      <w:r w:rsidRPr="00295D06">
        <w:rPr>
          <w:rFonts w:ascii="Arial" w:eastAsia="Times New Roman" w:hAnsi="Arial" w:cs="Arial"/>
          <w:sz w:val="24"/>
          <w:szCs w:val="24"/>
          <w:lang w:eastAsia="ar-SA"/>
        </w:rPr>
        <w:t xml:space="preserve"> 5</w:t>
      </w:r>
      <w:r w:rsidR="006A2322" w:rsidRPr="00295D06">
        <w:rPr>
          <w:rFonts w:ascii="Arial" w:eastAsia="Times New Roman" w:hAnsi="Arial" w:cs="Arial"/>
          <w:sz w:val="24"/>
          <w:szCs w:val="24"/>
          <w:lang w:eastAsia="ar-SA"/>
        </w:rPr>
        <w:t>0 tys. mieszkańców</w:t>
      </w:r>
      <w:r w:rsidRPr="00295D06">
        <w:rPr>
          <w:rFonts w:ascii="Arial" w:eastAsia="Times New Roman" w:hAnsi="Arial" w:cs="Arial"/>
          <w:sz w:val="24"/>
          <w:szCs w:val="24"/>
          <w:lang w:eastAsia="ar-SA"/>
        </w:rPr>
        <w:t xml:space="preserve"> wsparcie dla</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tych obiektów będzie możliwe pod warunkiem ich zlokalizowania poza obszarem zabudowy śródmiejskiej,</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wyznaczonym w MPZP, a w przypadku jego brak</w:t>
      </w:r>
      <w:r w:rsidR="006A2322" w:rsidRPr="00295D06">
        <w:rPr>
          <w:rFonts w:ascii="Arial" w:eastAsia="Times New Roman" w:hAnsi="Arial" w:cs="Arial"/>
          <w:sz w:val="24"/>
          <w:szCs w:val="24"/>
          <w:lang w:eastAsia="ar-SA"/>
        </w:rPr>
        <w:t>u, w studium uwarunkowań i kierunków</w:t>
      </w:r>
      <w:r w:rsidRPr="00295D06">
        <w:rPr>
          <w:rFonts w:ascii="Arial" w:eastAsia="Times New Roman" w:hAnsi="Arial" w:cs="Arial"/>
          <w:sz w:val="24"/>
          <w:szCs w:val="24"/>
          <w:lang w:eastAsia="ar-SA"/>
        </w:rPr>
        <w:t xml:space="preserve"> zagospodarowania</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przestrzennego gminy lub w planie ogólnym gminy.</w:t>
      </w:r>
    </w:p>
    <w:p w14:paraId="7803A271" w14:textId="1D308C4A" w:rsidR="00C1719C" w:rsidRPr="00295D06" w:rsidRDefault="00C1719C"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 xml:space="preserve">W ramach parkingów P&amp;R konieczne </w:t>
      </w:r>
      <w:r w:rsidR="006A2322" w:rsidRPr="00295D06">
        <w:rPr>
          <w:rFonts w:ascii="Arial" w:eastAsia="Times New Roman" w:hAnsi="Arial" w:cs="Arial"/>
          <w:sz w:val="24"/>
          <w:szCs w:val="24"/>
          <w:lang w:eastAsia="ar-SA"/>
        </w:rPr>
        <w:t>jest zapewnienie miejsc parkingowych</w:t>
      </w:r>
      <w:r w:rsidRPr="00295D06">
        <w:rPr>
          <w:rFonts w:ascii="Arial" w:eastAsia="Times New Roman" w:hAnsi="Arial" w:cs="Arial"/>
          <w:sz w:val="24"/>
          <w:szCs w:val="24"/>
          <w:lang w:eastAsia="ar-SA"/>
        </w:rPr>
        <w:t xml:space="preserve"> dla rowerów oraz obowiązkowe jest</w:t>
      </w:r>
      <w:r w:rsidR="006A2322" w:rsidRPr="00295D06">
        <w:rPr>
          <w:rFonts w:ascii="Arial" w:eastAsia="Times New Roman" w:hAnsi="Arial" w:cs="Arial"/>
          <w:sz w:val="24"/>
          <w:szCs w:val="24"/>
          <w:lang w:eastAsia="ar-SA"/>
        </w:rPr>
        <w:t xml:space="preserve"> </w:t>
      </w:r>
      <w:r w:rsidRPr="00295D06">
        <w:rPr>
          <w:rFonts w:ascii="Arial" w:eastAsia="Times New Roman" w:hAnsi="Arial" w:cs="Arial"/>
          <w:sz w:val="24"/>
          <w:szCs w:val="24"/>
          <w:lang w:eastAsia="ar-SA"/>
        </w:rPr>
        <w:t>zapewnienie</w:t>
      </w:r>
      <w:r w:rsidR="006A2322" w:rsidRPr="00295D06">
        <w:rPr>
          <w:rFonts w:ascii="Arial" w:eastAsia="Times New Roman" w:hAnsi="Arial" w:cs="Arial"/>
          <w:sz w:val="24"/>
          <w:szCs w:val="24"/>
          <w:lang w:eastAsia="ar-SA"/>
        </w:rPr>
        <w:t xml:space="preserve"> punktu / punktów ładowania pojazdów</w:t>
      </w:r>
      <w:r w:rsidRPr="00295D06">
        <w:rPr>
          <w:rFonts w:ascii="Arial" w:eastAsia="Times New Roman" w:hAnsi="Arial" w:cs="Arial"/>
          <w:sz w:val="24"/>
          <w:szCs w:val="24"/>
          <w:lang w:eastAsia="ar-SA"/>
        </w:rPr>
        <w:t xml:space="preserve"> elektrycznych.</w:t>
      </w:r>
    </w:p>
    <w:p w14:paraId="0AF7BF20" w14:textId="620A5D11" w:rsidR="006A2322" w:rsidRPr="00DA23E4" w:rsidRDefault="006A2322"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rozwiązania dotyczące organizacji ruchu ułatwiające sprawne i bezpieczne poruszanie się pojazdami komunikacji publicznej lub zbiorowej</w:t>
      </w:r>
      <w:r w:rsidR="00DA23E4">
        <w:rPr>
          <w:rFonts w:ascii="Arial" w:eastAsia="Times New Roman" w:hAnsi="Arial" w:cs="Arial"/>
          <w:sz w:val="24"/>
          <w:szCs w:val="24"/>
          <w:lang w:eastAsia="ar-SA"/>
        </w:rPr>
        <w:t xml:space="preserve"> (np.: </w:t>
      </w:r>
      <w:r w:rsidRPr="00DA23E4">
        <w:rPr>
          <w:rFonts w:ascii="Arial" w:eastAsia="Times New Roman" w:hAnsi="Arial" w:cs="Arial"/>
          <w:sz w:val="24"/>
          <w:szCs w:val="24"/>
          <w:lang w:eastAsia="ar-SA"/>
        </w:rPr>
        <w:t>wydzielone pasy ruchu dla autobusów; budowa/przebudowa skrzyżowań w celu ułatwienia lub nadania priorytetu transportowi publicznemu lub zbiorowemu w ruchu, np. pasy skrętów dla autobusów, śluzy na skrzyżowaniach; infrastruktura drogowa przy pętlach tramwajowych/ autobusowych, stacjach kolejowych lub obiektach typu „parkuj i jedź” wraz z odcinkami dróg łączących je bezpośrednio z drogami miejskimi; wyposażenie dróg i ulic w niezbędne obiekty i urządzenia drogowe służące bezpieczeństwu ruchu pojazdów transportu publicznego).</w:t>
      </w:r>
    </w:p>
    <w:p w14:paraId="4DECAD06" w14:textId="77777777" w:rsidR="00295D06" w:rsidRDefault="006A2322"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DA23E4">
        <w:rPr>
          <w:rFonts w:ascii="Arial" w:eastAsia="Times New Roman" w:hAnsi="Arial" w:cs="Arial"/>
          <w:b/>
          <w:sz w:val="24"/>
          <w:szCs w:val="24"/>
          <w:lang w:eastAsia="ar-SA"/>
        </w:rPr>
        <w:t xml:space="preserve">budowa, przebudowa, rozbudowa </w:t>
      </w:r>
      <w:r w:rsidR="003A4AC1" w:rsidRPr="00DA23E4">
        <w:rPr>
          <w:rFonts w:ascii="Arial" w:eastAsia="Times New Roman" w:hAnsi="Arial" w:cs="Arial"/>
          <w:b/>
          <w:sz w:val="24"/>
          <w:szCs w:val="24"/>
          <w:lang w:eastAsia="ar-SA"/>
        </w:rPr>
        <w:t>infrastruktury</w:t>
      </w:r>
      <w:r w:rsidRPr="00DA23E4">
        <w:rPr>
          <w:rFonts w:ascii="Arial" w:eastAsia="Times New Roman" w:hAnsi="Arial" w:cs="Arial"/>
          <w:b/>
          <w:sz w:val="24"/>
          <w:szCs w:val="24"/>
          <w:lang w:eastAsia="ar-SA"/>
        </w:rPr>
        <w:t xml:space="preserve"> zrównoważonej </w:t>
      </w:r>
      <w:r w:rsidR="003A4AC1" w:rsidRPr="00DA23E4">
        <w:rPr>
          <w:rFonts w:ascii="Arial" w:eastAsia="Times New Roman" w:hAnsi="Arial" w:cs="Arial"/>
          <w:b/>
          <w:sz w:val="24"/>
          <w:szCs w:val="24"/>
          <w:lang w:eastAsia="ar-SA"/>
        </w:rPr>
        <w:t xml:space="preserve">mobilności </w:t>
      </w:r>
      <w:r w:rsidRPr="00DA23E4">
        <w:rPr>
          <w:rFonts w:ascii="Arial" w:eastAsia="Times New Roman" w:hAnsi="Arial" w:cs="Arial"/>
          <w:b/>
          <w:sz w:val="24"/>
          <w:szCs w:val="24"/>
          <w:lang w:eastAsia="ar-SA"/>
        </w:rPr>
        <w:t>miejskiej, w tym dla ruchu pieszego i</w:t>
      </w:r>
      <w:r w:rsidR="003A4AC1" w:rsidRPr="00DA23E4">
        <w:rPr>
          <w:rFonts w:ascii="Arial" w:eastAsia="Times New Roman" w:hAnsi="Arial" w:cs="Arial"/>
          <w:b/>
          <w:sz w:val="24"/>
          <w:szCs w:val="24"/>
          <w:lang w:eastAsia="ar-SA"/>
        </w:rPr>
        <w:t xml:space="preserve"> </w:t>
      </w:r>
      <w:r w:rsidRPr="00DA23E4">
        <w:rPr>
          <w:rFonts w:ascii="Arial" w:eastAsia="Times New Roman" w:hAnsi="Arial" w:cs="Arial"/>
          <w:b/>
          <w:sz w:val="24"/>
          <w:szCs w:val="24"/>
          <w:lang w:eastAsia="ar-SA"/>
        </w:rPr>
        <w:t>rowerowego</w:t>
      </w:r>
      <w:r w:rsidRPr="00DA23E4">
        <w:rPr>
          <w:rFonts w:ascii="Arial" w:eastAsia="Times New Roman" w:hAnsi="Arial" w:cs="Arial"/>
          <w:sz w:val="24"/>
          <w:szCs w:val="24"/>
          <w:lang w:eastAsia="ar-SA"/>
        </w:rPr>
        <w:t xml:space="preserve">. </w:t>
      </w:r>
    </w:p>
    <w:p w14:paraId="63385F1A" w14:textId="77777777" w:rsidR="00295D06" w:rsidRDefault="003A4AC1"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t xml:space="preserve">Projekt dotyczący infrastruktury </w:t>
      </w:r>
      <w:r w:rsidR="006A2322" w:rsidRPr="00295D06">
        <w:rPr>
          <w:rFonts w:ascii="Arial" w:eastAsia="Times New Roman" w:hAnsi="Arial" w:cs="Arial"/>
          <w:sz w:val="24"/>
          <w:szCs w:val="24"/>
          <w:lang w:eastAsia="ar-SA"/>
        </w:rPr>
        <w:t xml:space="preserve">na potrzeby transportu </w:t>
      </w:r>
      <w:r w:rsidRPr="00295D06">
        <w:rPr>
          <w:rFonts w:ascii="Arial" w:eastAsia="Times New Roman" w:hAnsi="Arial" w:cs="Arial"/>
          <w:sz w:val="24"/>
          <w:szCs w:val="24"/>
          <w:lang w:eastAsia="ar-SA"/>
        </w:rPr>
        <w:t xml:space="preserve">rowerowego może dotyczyć </w:t>
      </w:r>
      <w:r w:rsidR="006A2322" w:rsidRPr="00295D06">
        <w:rPr>
          <w:rFonts w:ascii="Arial" w:eastAsia="Times New Roman" w:hAnsi="Arial" w:cs="Arial"/>
          <w:sz w:val="24"/>
          <w:szCs w:val="24"/>
          <w:lang w:eastAsia="ar-SA"/>
        </w:rPr>
        <w:t>tylko ścieżek realizowanych zgodnie z</w:t>
      </w:r>
      <w:r w:rsidRPr="00295D06">
        <w:rPr>
          <w:rFonts w:ascii="Arial" w:eastAsia="Times New Roman" w:hAnsi="Arial" w:cs="Arial"/>
          <w:sz w:val="24"/>
          <w:szCs w:val="24"/>
          <w:lang w:eastAsia="ar-SA"/>
        </w:rPr>
        <w:t xml:space="preserve"> </w:t>
      </w:r>
      <w:r w:rsidR="006A2322" w:rsidRPr="00295D06">
        <w:rPr>
          <w:rFonts w:ascii="Arial" w:eastAsia="Times New Roman" w:hAnsi="Arial" w:cs="Arial"/>
          <w:sz w:val="24"/>
          <w:szCs w:val="24"/>
          <w:lang w:eastAsia="ar-SA"/>
        </w:rPr>
        <w:t xml:space="preserve">projektowaną lub istniejącą funkcjonalną siecią ścieżek rowerowych na terenie gminy / gmin, </w:t>
      </w:r>
      <w:r w:rsidRPr="00295D06">
        <w:rPr>
          <w:rFonts w:ascii="Arial" w:eastAsia="Times New Roman" w:hAnsi="Arial" w:cs="Arial"/>
          <w:sz w:val="24"/>
          <w:szCs w:val="24"/>
          <w:lang w:eastAsia="ar-SA"/>
        </w:rPr>
        <w:t xml:space="preserve">których dotyczy projekt, </w:t>
      </w:r>
      <w:r w:rsidR="006A2322" w:rsidRPr="00295D06">
        <w:rPr>
          <w:rFonts w:ascii="Arial" w:eastAsia="Times New Roman" w:hAnsi="Arial" w:cs="Arial"/>
          <w:sz w:val="24"/>
          <w:szCs w:val="24"/>
          <w:lang w:eastAsia="ar-SA"/>
        </w:rPr>
        <w:t>stanowiącą alternatywę dla zdefiniowanych lub istniejących potrzeb transportowych/komunikacyjnych.</w:t>
      </w:r>
    </w:p>
    <w:p w14:paraId="748B733D" w14:textId="04A566EE" w:rsidR="006E5D40" w:rsidRPr="00295D06" w:rsidRDefault="006A2322" w:rsidP="00295D06">
      <w:pPr>
        <w:pStyle w:val="Akapitzlist"/>
        <w:spacing w:after="120" w:line="276" w:lineRule="auto"/>
        <w:ind w:left="644"/>
        <w:contextualSpacing w:val="0"/>
        <w:rPr>
          <w:rFonts w:ascii="Arial" w:eastAsia="Times New Roman" w:hAnsi="Arial" w:cs="Arial"/>
          <w:sz w:val="24"/>
          <w:szCs w:val="24"/>
          <w:lang w:eastAsia="ar-SA"/>
        </w:rPr>
      </w:pPr>
      <w:r w:rsidRPr="00295D06">
        <w:rPr>
          <w:rFonts w:ascii="Arial" w:eastAsia="Times New Roman" w:hAnsi="Arial" w:cs="Arial"/>
          <w:sz w:val="24"/>
          <w:szCs w:val="24"/>
          <w:lang w:eastAsia="ar-SA"/>
        </w:rPr>
        <w:lastRenderedPageBreak/>
        <w:t>Możliwa jest</w:t>
      </w:r>
      <w:r w:rsidR="006E5D40" w:rsidRPr="00295D06">
        <w:rPr>
          <w:rFonts w:ascii="Arial" w:eastAsia="Times New Roman" w:hAnsi="Arial" w:cs="Arial"/>
          <w:sz w:val="24"/>
          <w:szCs w:val="24"/>
          <w:lang w:eastAsia="ar-SA"/>
        </w:rPr>
        <w:t>:</w:t>
      </w:r>
    </w:p>
    <w:p w14:paraId="0540143B" w14:textId="0805F878" w:rsidR="00DA23E4" w:rsidRDefault="006A2322"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sidRPr="006A2322">
        <w:rPr>
          <w:rFonts w:ascii="Arial" w:eastAsia="Times New Roman" w:hAnsi="Arial" w:cs="Arial"/>
          <w:sz w:val="24"/>
          <w:szCs w:val="24"/>
          <w:lang w:eastAsia="ar-SA"/>
        </w:rPr>
        <w:t>budowa, przebudowa, wyznaczanie dróg/tras/ścieżek rowerowych/ ciągów pieszo-rowerowych w</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ramach zintegrowanej sieci dróg/tras/ścieżek rowerowych / ciągów pieszo-rowerowych oraz wyznaczanie pasów</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ruchu dla rowerów lub śluz dla rowerów w mieście i jego obszarze funkcjonalnym (pasy ruchu dla rowerów i śluzy</w:t>
      </w:r>
      <w:r w:rsidR="003A4AC1">
        <w:rPr>
          <w:rFonts w:ascii="Arial" w:eastAsia="Times New Roman" w:hAnsi="Arial" w:cs="Arial"/>
          <w:sz w:val="24"/>
          <w:szCs w:val="24"/>
          <w:lang w:eastAsia="ar-SA"/>
        </w:rPr>
        <w:t xml:space="preserve"> </w:t>
      </w:r>
      <w:r w:rsidRPr="006A2322">
        <w:rPr>
          <w:rFonts w:ascii="Arial" w:eastAsia="Times New Roman" w:hAnsi="Arial" w:cs="Arial"/>
          <w:sz w:val="24"/>
          <w:szCs w:val="24"/>
          <w:lang w:eastAsia="ar-SA"/>
        </w:rPr>
        <w:t>dla rowe</w:t>
      </w:r>
      <w:r w:rsidR="006E5D40">
        <w:rPr>
          <w:rFonts w:ascii="Arial" w:eastAsia="Times New Roman" w:hAnsi="Arial" w:cs="Arial"/>
          <w:sz w:val="24"/>
          <w:szCs w:val="24"/>
          <w:lang w:eastAsia="ar-SA"/>
        </w:rPr>
        <w:t>rów wyłącznie na terenie miast),</w:t>
      </w:r>
    </w:p>
    <w:p w14:paraId="5DB8B301" w14:textId="424CB450" w:rsidR="00DA23E4" w:rsidRDefault="006E5D40"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inwestycje obejmujące p</w:t>
      </w:r>
      <w:r w:rsidR="003A4AC1" w:rsidRPr="003A4AC1">
        <w:rPr>
          <w:rFonts w:ascii="Arial" w:eastAsia="Times New Roman" w:hAnsi="Arial" w:cs="Arial"/>
          <w:sz w:val="24"/>
          <w:szCs w:val="24"/>
          <w:lang w:eastAsia="ar-SA"/>
        </w:rPr>
        <w:t>ubliczne</w:t>
      </w:r>
      <w:r w:rsidR="006A2322" w:rsidRPr="006A2322">
        <w:rPr>
          <w:rFonts w:ascii="Arial" w:eastAsia="Times New Roman" w:hAnsi="Arial" w:cs="Arial"/>
          <w:sz w:val="24"/>
          <w:szCs w:val="24"/>
          <w:lang w:eastAsia="ar-SA"/>
        </w:rPr>
        <w:t xml:space="preserve"> parkingi rowerowe, stojaki, wiaty rowerowe, stacje</w:t>
      </w:r>
      <w:r>
        <w:rPr>
          <w:rFonts w:ascii="Arial" w:eastAsia="Times New Roman" w:hAnsi="Arial" w:cs="Arial"/>
          <w:sz w:val="24"/>
          <w:szCs w:val="24"/>
          <w:lang w:eastAsia="ar-SA"/>
        </w:rPr>
        <w:t xml:space="preserve"> samoobsługowej naprawy rowerów,</w:t>
      </w:r>
      <w:r w:rsidR="003A4AC1">
        <w:rPr>
          <w:rFonts w:ascii="Arial" w:eastAsia="Times New Roman" w:hAnsi="Arial" w:cs="Arial"/>
          <w:sz w:val="24"/>
          <w:szCs w:val="24"/>
          <w:lang w:eastAsia="ar-SA"/>
        </w:rPr>
        <w:t xml:space="preserve"> </w:t>
      </w:r>
    </w:p>
    <w:p w14:paraId="6A42BD3C" w14:textId="65D22EF4" w:rsidR="006A2322" w:rsidRDefault="006E5D40" w:rsidP="00396247">
      <w:pPr>
        <w:pStyle w:val="Akapitzlist"/>
        <w:numPr>
          <w:ilvl w:val="0"/>
          <w:numId w:val="38"/>
        </w:numPr>
        <w:tabs>
          <w:tab w:val="left" w:pos="1134"/>
        </w:tabs>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i</w:t>
      </w:r>
      <w:r w:rsidRPr="006E5D40">
        <w:rPr>
          <w:rFonts w:ascii="Arial" w:eastAsia="Times New Roman" w:hAnsi="Arial" w:cs="Arial"/>
          <w:sz w:val="24"/>
          <w:szCs w:val="24"/>
          <w:lang w:eastAsia="ar-SA"/>
        </w:rPr>
        <w:t xml:space="preserve">nwestycje obejmujące </w:t>
      </w:r>
      <w:r>
        <w:rPr>
          <w:rFonts w:ascii="Arial" w:eastAsia="Times New Roman" w:hAnsi="Arial" w:cs="Arial"/>
          <w:sz w:val="24"/>
          <w:szCs w:val="24"/>
          <w:lang w:eastAsia="ar-SA"/>
        </w:rPr>
        <w:t>k</w:t>
      </w:r>
      <w:r w:rsidR="006A2322" w:rsidRPr="006A2322">
        <w:rPr>
          <w:rFonts w:ascii="Arial" w:eastAsia="Times New Roman" w:hAnsi="Arial" w:cs="Arial"/>
          <w:sz w:val="24"/>
          <w:szCs w:val="24"/>
          <w:lang w:eastAsia="ar-SA"/>
        </w:rPr>
        <w:t>ładki rowerowe i pieszo-rowerowe zlokalizowane w ciągach dróg / tras / ścieżek rowerowych</w:t>
      </w:r>
      <w:r w:rsidR="003A4AC1">
        <w:rPr>
          <w:rFonts w:ascii="Arial" w:eastAsia="Times New Roman" w:hAnsi="Arial" w:cs="Arial"/>
          <w:sz w:val="24"/>
          <w:szCs w:val="24"/>
          <w:lang w:eastAsia="ar-SA"/>
        </w:rPr>
        <w:t>.</w:t>
      </w:r>
    </w:p>
    <w:p w14:paraId="5EECDEDF" w14:textId="28034DF4" w:rsidR="003A4AC1" w:rsidRPr="006E5D40" w:rsidRDefault="003A4AC1"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integracja usług transportowych, w tym cyfryzacja</w:t>
      </w:r>
      <w:r w:rsidRPr="006E5D40">
        <w:rPr>
          <w:rFonts w:ascii="Arial" w:eastAsia="Times New Roman" w:hAnsi="Arial" w:cs="Arial"/>
          <w:sz w:val="24"/>
          <w:szCs w:val="24"/>
          <w:lang w:eastAsia="ar-SA"/>
        </w:rPr>
        <w:t>, tj.:</w:t>
      </w:r>
    </w:p>
    <w:p w14:paraId="647E4D26" w14:textId="4F27845B"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systemy wspólnych opłat za przewozy, wyłącznie pod warunkiem przystąpienia do systemu Małopolskiej Karty Aglomeracyjnej (MKA) – system musi być kompatybilny z MKA,</w:t>
      </w:r>
    </w:p>
    <w:p w14:paraId="4C170DA3" w14:textId="75AC57E7"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organizacja i koordynacja rozkładu jazdy, w tym uruchomienie kompleksowej i interaktywnej informacji pasażerskiej,</w:t>
      </w:r>
    </w:p>
    <w:p w14:paraId="679A7546" w14:textId="4061BFD6" w:rsidR="003A4AC1"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tworzenie lub rozbudowa systemów zarządzania ruchem (ITS) przyczyniających się do dekarbonizacji transportu i promujących zrównoważoną mobilność, w tym: systemów zarządzania flotą, systemów biletu elektronicznego, systemów dynamicznej informacji pasażerskiej, tworzenie / rozbudowa systemów koordynacji / integracji różnych środków transportu (w tym koncepcja „mobilność jako usługa”),</w:t>
      </w:r>
    </w:p>
    <w:p w14:paraId="53CD6479" w14:textId="0A342FDC" w:rsidR="00C1719C" w:rsidRPr="006E5D40" w:rsidRDefault="003A4AC1" w:rsidP="00396247">
      <w:pPr>
        <w:pStyle w:val="Akapitzlist"/>
        <w:numPr>
          <w:ilvl w:val="0"/>
          <w:numId w:val="36"/>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wyposażenie dróg i ulic w niezbędne obiekty i urządzenia drogowe służące bezpieczeństwu ruchu pojazdów transportu publicznego.</w:t>
      </w:r>
    </w:p>
    <w:p w14:paraId="03AF7E40" w14:textId="4A27EC9B" w:rsidR="003A4AC1" w:rsidRPr="006E5D40" w:rsidRDefault="003A4AC1" w:rsidP="00396247">
      <w:pPr>
        <w:pStyle w:val="Akapitzlist"/>
        <w:numPr>
          <w:ilvl w:val="0"/>
          <w:numId w:val="35"/>
        </w:numPr>
        <w:spacing w:after="120" w:line="276" w:lineRule="auto"/>
        <w:ind w:left="641" w:hanging="357"/>
        <w:contextualSpacing w:val="0"/>
        <w:rPr>
          <w:rFonts w:ascii="Arial" w:eastAsia="Times New Roman" w:hAnsi="Arial" w:cs="Arial"/>
          <w:sz w:val="24"/>
          <w:szCs w:val="24"/>
          <w:lang w:eastAsia="ar-SA"/>
        </w:rPr>
      </w:pPr>
      <w:r w:rsidRPr="006E5D40">
        <w:rPr>
          <w:rFonts w:ascii="Arial" w:eastAsia="Times New Roman" w:hAnsi="Arial" w:cs="Arial"/>
          <w:b/>
          <w:sz w:val="24"/>
          <w:szCs w:val="24"/>
          <w:lang w:eastAsia="ar-SA"/>
        </w:rPr>
        <w:t>tworzenie ogólnodostępnej infrastruktury obsługi i ładowania / tankowania pojazdów  zeroemisyjnych w transporcie indywidualnym</w:t>
      </w:r>
      <w:r w:rsidRPr="006E5D40">
        <w:rPr>
          <w:rFonts w:ascii="Arial" w:eastAsia="Times New Roman" w:hAnsi="Arial" w:cs="Arial"/>
          <w:sz w:val="24"/>
          <w:szCs w:val="24"/>
          <w:lang w:eastAsia="ar-SA"/>
        </w:rPr>
        <w:t>, spełniającej wymogi Dyrektywy 2014/94/UE oraz zapewniającej niedyskryminujący dostęp dla wszystkich użytkowników (stacje ładowania pojazdów elektrycznych, stacje tankowania paliw alternatywnych – z wyłączeniem inwestycji związanych z infrastrukturą dystrybucji paliw kopalnych).</w:t>
      </w:r>
    </w:p>
    <w:p w14:paraId="7E8B009D" w14:textId="5EF86146" w:rsidR="003A4AC1" w:rsidRPr="006E5D40" w:rsidRDefault="003A4AC1" w:rsidP="00396247">
      <w:pPr>
        <w:pStyle w:val="Akapitzlist"/>
        <w:numPr>
          <w:ilvl w:val="0"/>
          <w:numId w:val="35"/>
        </w:numPr>
        <w:spacing w:after="120" w:line="276" w:lineRule="auto"/>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 xml:space="preserve">wsparcie mogą uzyskać również przedsięwzięcia dotyczące:  </w:t>
      </w:r>
    </w:p>
    <w:p w14:paraId="681E3EB8" w14:textId="77777777" w:rsidR="009D2C6B"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systemów miejskich wypożyczalni rowerów, stacji i systemu informatycznego do obsługi wypożyczeń,</w:t>
      </w:r>
    </w:p>
    <w:p w14:paraId="5C01127E" w14:textId="6B591539" w:rsidR="003A4AC1" w:rsidRPr="009D2C6B"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9D2C6B">
        <w:rPr>
          <w:rFonts w:ascii="Arial" w:eastAsia="Times New Roman" w:hAnsi="Arial" w:cs="Arial"/>
          <w:sz w:val="24"/>
          <w:szCs w:val="24"/>
          <w:lang w:eastAsia="ar-SA"/>
        </w:rPr>
        <w:t>innych rozwiązań z zakresu ograniczania indywidualnego ruchu zmotoryzowanego</w:t>
      </w:r>
      <w:r w:rsidR="000A2F54" w:rsidRPr="009D2C6B">
        <w:rPr>
          <w:rFonts w:ascii="Arial" w:eastAsia="Times New Roman" w:hAnsi="Arial" w:cs="Arial"/>
          <w:sz w:val="24"/>
          <w:szCs w:val="24"/>
          <w:lang w:eastAsia="ar-SA"/>
        </w:rPr>
        <w:t>,</w:t>
      </w:r>
      <w:r w:rsidR="009D2C6B" w:rsidRPr="009D2C6B">
        <w:rPr>
          <w:rFonts w:ascii="Arial" w:eastAsia="Times New Roman" w:hAnsi="Arial" w:cs="Arial"/>
          <w:sz w:val="24"/>
          <w:szCs w:val="24"/>
          <w:lang w:eastAsia="ar-SA"/>
        </w:rPr>
        <w:t xml:space="preserve"> jak np. przejścia dla pieszych, azyle dla pieszych; rozwiązania na rzecz poruszania się alternatywnymi środkami transportu (infrastruktura i rozwiązania cyfrowe wykorzystywane przez hulajnogi </w:t>
      </w:r>
      <w:r w:rsidR="009D2C6B" w:rsidRPr="009D2C6B">
        <w:rPr>
          <w:rFonts w:ascii="Arial" w:eastAsia="Times New Roman" w:hAnsi="Arial" w:cs="Arial"/>
          <w:sz w:val="24"/>
          <w:szCs w:val="24"/>
          <w:lang w:eastAsia="ar-SA"/>
        </w:rPr>
        <w:lastRenderedPageBreak/>
        <w:t>elektryczne, urządzenia transportu osobistego, urządzenia wspomagające ruch bezemisyjny).</w:t>
      </w:r>
    </w:p>
    <w:p w14:paraId="6613D014" w14:textId="169F9752" w:rsidR="003A4AC1" w:rsidRPr="006E5D40" w:rsidRDefault="003A4AC1" w:rsidP="00396247">
      <w:pPr>
        <w:pStyle w:val="Akapitzlist"/>
        <w:numPr>
          <w:ilvl w:val="0"/>
          <w:numId w:val="37"/>
        </w:numPr>
        <w:spacing w:after="120" w:line="276" w:lineRule="auto"/>
        <w:ind w:left="1134" w:hanging="425"/>
        <w:contextualSpacing w:val="0"/>
        <w:rPr>
          <w:rFonts w:ascii="Arial" w:eastAsia="Times New Roman" w:hAnsi="Arial" w:cs="Arial"/>
          <w:sz w:val="24"/>
          <w:szCs w:val="24"/>
          <w:lang w:eastAsia="ar-SA"/>
        </w:rPr>
      </w:pPr>
      <w:r w:rsidRPr="006E5D40">
        <w:rPr>
          <w:rFonts w:ascii="Arial" w:eastAsia="Times New Roman" w:hAnsi="Arial" w:cs="Arial"/>
          <w:sz w:val="24"/>
          <w:szCs w:val="24"/>
          <w:lang w:eastAsia="ar-SA"/>
        </w:rPr>
        <w:t>inwestycji i rozwiązań umożliwiających wdrożenie strefy ograniczonej emisji komunikacyjnej</w:t>
      </w:r>
      <w:r w:rsidR="000A2F54" w:rsidRPr="006E5D40">
        <w:rPr>
          <w:rFonts w:ascii="Arial" w:eastAsia="Times New Roman" w:hAnsi="Arial" w:cs="Arial"/>
          <w:sz w:val="24"/>
          <w:szCs w:val="24"/>
          <w:lang w:eastAsia="ar-SA"/>
        </w:rPr>
        <w:t>.</w:t>
      </w:r>
    </w:p>
    <w:p w14:paraId="2B5795AC" w14:textId="77777777" w:rsidR="000A2F54" w:rsidRPr="006E5D40" w:rsidRDefault="000A2F54" w:rsidP="008E48A1">
      <w:pPr>
        <w:spacing w:after="120" w:line="276" w:lineRule="auto"/>
        <w:ind w:left="284"/>
        <w:rPr>
          <w:rFonts w:ascii="Arial" w:eastAsia="Times New Roman" w:hAnsi="Arial" w:cs="Arial"/>
          <w:b/>
          <w:sz w:val="24"/>
          <w:szCs w:val="24"/>
          <w:lang w:eastAsia="ar-SA"/>
        </w:rPr>
      </w:pPr>
      <w:r w:rsidRPr="006E5D40">
        <w:rPr>
          <w:rFonts w:ascii="Arial" w:eastAsia="Times New Roman" w:hAnsi="Arial" w:cs="Arial"/>
          <w:b/>
          <w:sz w:val="24"/>
          <w:szCs w:val="24"/>
          <w:lang w:eastAsia="ar-SA"/>
        </w:rPr>
        <w:t>Dodatkowo elementem projektu może być:</w:t>
      </w:r>
    </w:p>
    <w:p w14:paraId="5A15B988" w14:textId="41AAA53C" w:rsidR="000A2F54" w:rsidRPr="000A2F54" w:rsidRDefault="000A2F54" w:rsidP="00396247">
      <w:pPr>
        <w:numPr>
          <w:ilvl w:val="0"/>
          <w:numId w:val="39"/>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jako uzupełniający i niedominujący</w:t>
      </w:r>
      <w:r w:rsidR="007E3E8F">
        <w:rPr>
          <w:rStyle w:val="Odwoanieprzypisudolnego"/>
          <w:rFonts w:ascii="Arial" w:eastAsia="Times New Roman" w:hAnsi="Arial" w:cs="Arial"/>
          <w:sz w:val="24"/>
          <w:szCs w:val="24"/>
          <w:lang w:eastAsia="ar-SA"/>
        </w:rPr>
        <w:footnoteReference w:id="1"/>
      </w:r>
      <w:r w:rsidRPr="000A2F54">
        <w:rPr>
          <w:rFonts w:ascii="Arial" w:eastAsia="Times New Roman" w:hAnsi="Arial" w:cs="Arial"/>
          <w:sz w:val="24"/>
          <w:szCs w:val="24"/>
          <w:lang w:eastAsia="ar-SA"/>
        </w:rPr>
        <w:t xml:space="preserve"> element, przedsięwzięcie z zakresu modernizacji oświetlenia ulicznego pod kątem zwiększenia jego energooszczędności, przy spełnieniu wymagań technicznych dotyczących oświetlenia dróg zawartych we właściwych normach dotyczących oświetlenia drogowego</w:t>
      </w:r>
      <w:r>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514156DA" w14:textId="5166C89A" w:rsidR="000A2F54" w:rsidRPr="00295D06" w:rsidRDefault="000A2F54" w:rsidP="00396247">
      <w:pPr>
        <w:numPr>
          <w:ilvl w:val="0"/>
          <w:numId w:val="39"/>
        </w:numPr>
        <w:spacing w:after="120" w:line="276" w:lineRule="auto"/>
        <w:ind w:left="709" w:hanging="425"/>
        <w:rPr>
          <w:rFonts w:ascii="Arial" w:eastAsia="Times New Roman" w:hAnsi="Arial" w:cs="Arial"/>
          <w:b/>
          <w:sz w:val="24"/>
          <w:szCs w:val="24"/>
          <w:lang w:eastAsia="ar-SA"/>
        </w:rPr>
      </w:pPr>
      <w:r w:rsidRPr="000A2F54">
        <w:rPr>
          <w:rFonts w:ascii="Arial" w:eastAsia="Times New Roman" w:hAnsi="Arial" w:cs="Arial"/>
          <w:sz w:val="24"/>
          <w:szCs w:val="24"/>
          <w:lang w:eastAsia="ar-SA"/>
        </w:rPr>
        <w:t>komponent z zakresu edukacji ekologicznej, którego celem jest promowanie  korzystania z komunikacji zbiorowej, rowerowej lub ruchu pieszego, jako alternatywy dla pojazdów indywidualnych.</w:t>
      </w:r>
    </w:p>
    <w:p w14:paraId="52ADC821" w14:textId="3016523F" w:rsidR="000A2F54" w:rsidRPr="00295D06" w:rsidRDefault="000A2F54" w:rsidP="00396247">
      <w:pPr>
        <w:pStyle w:val="Akapitzlist"/>
        <w:numPr>
          <w:ilvl w:val="0"/>
          <w:numId w:val="40"/>
        </w:numPr>
        <w:spacing w:before="240" w:after="240" w:line="276" w:lineRule="auto"/>
        <w:rPr>
          <w:rFonts w:ascii="Arial" w:eastAsia="Times New Roman" w:hAnsi="Arial" w:cs="Arial"/>
          <w:b/>
          <w:sz w:val="24"/>
          <w:szCs w:val="24"/>
          <w:lang w:eastAsia="ar-SA"/>
        </w:rPr>
      </w:pPr>
      <w:r w:rsidRPr="00295D06">
        <w:rPr>
          <w:rFonts w:ascii="Arial" w:eastAsia="Times New Roman" w:hAnsi="Arial" w:cs="Arial"/>
          <w:b/>
          <w:sz w:val="24"/>
          <w:szCs w:val="24"/>
          <w:lang w:eastAsia="ar-SA"/>
        </w:rPr>
        <w:t>Typ projektu B. Plany Zrównoważonej Mobilności Miejskiej</w:t>
      </w:r>
    </w:p>
    <w:p w14:paraId="71B9C617" w14:textId="77777777" w:rsidR="00295D06" w:rsidRDefault="000A2F54" w:rsidP="00295D06">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Wsparciem objęta będzie realizacja działań związanych z przygotowaniem lub aktualizacją Planów Zrównoważonej Mobilności Miejskiej (ang. SUMP) </w:t>
      </w:r>
      <w:r w:rsidRPr="000A2F54">
        <w:rPr>
          <w:rFonts w:ascii="Arial" w:eastAsia="Times New Roman" w:hAnsi="Arial" w:cs="Arial"/>
          <w:bCs/>
          <w:iCs/>
          <w:sz w:val="24"/>
          <w:szCs w:val="24"/>
          <w:lang w:eastAsia="ar-SA"/>
        </w:rPr>
        <w:t xml:space="preserve">zgodnych z  komunikatem KE z 17.12.2013 r. </w:t>
      </w:r>
      <w:r w:rsidRPr="000A2F54">
        <w:rPr>
          <w:rFonts w:ascii="Arial" w:eastAsia="Times New Roman" w:hAnsi="Arial" w:cs="Arial"/>
          <w:sz w:val="24"/>
          <w:szCs w:val="24"/>
          <w:lang w:eastAsia="ar-SA"/>
        </w:rPr>
        <w:t>„Wspólne dążenie do osiągnięcia konkurencyjnej i zasobooszczędnej mobilności” COM (2013) 913 final”</w:t>
      </w:r>
      <w:r w:rsidRPr="000A2F54">
        <w:rPr>
          <w:rFonts w:ascii="Arial" w:eastAsia="Times New Roman" w:hAnsi="Arial" w:cs="Arial"/>
          <w:bCs/>
          <w:iCs/>
          <w:sz w:val="24"/>
          <w:szCs w:val="24"/>
          <w:lang w:eastAsia="ar-SA"/>
        </w:rPr>
        <w:t xml:space="preserve"> oraz przygotowanymi dla KE „Wytycznymi. Opracowanie i wdrażanie planów zrównoważonej mobilności miejskiej” </w:t>
      </w:r>
      <w:r w:rsidRPr="000A2F54">
        <w:rPr>
          <w:rFonts w:ascii="Arial" w:eastAsia="Times New Roman" w:hAnsi="Arial" w:cs="Arial"/>
          <w:sz w:val="24"/>
          <w:szCs w:val="24"/>
          <w:lang w:val="pl" w:eastAsia="ar-SA"/>
        </w:rPr>
        <w:t>i wdrażanych przez odpowiednie organy gmin lub ich</w:t>
      </w:r>
      <w:r>
        <w:rPr>
          <w:rFonts w:ascii="Arial" w:eastAsia="Times New Roman" w:hAnsi="Arial" w:cs="Arial"/>
          <w:sz w:val="24"/>
          <w:szCs w:val="24"/>
          <w:lang w:val="pl" w:eastAsia="ar-SA"/>
        </w:rPr>
        <w:t xml:space="preserve"> </w:t>
      </w:r>
      <w:r w:rsidRPr="000A2F54">
        <w:rPr>
          <w:rFonts w:ascii="Arial" w:eastAsia="Times New Roman" w:hAnsi="Arial" w:cs="Arial"/>
          <w:sz w:val="24"/>
          <w:szCs w:val="24"/>
          <w:lang w:val="pl" w:eastAsia="ar-SA"/>
        </w:rPr>
        <w:t>związki lub stowarzyszenia albo inne formy współd</w:t>
      </w:r>
      <w:r>
        <w:rPr>
          <w:rFonts w:ascii="Arial" w:eastAsia="Times New Roman" w:hAnsi="Arial" w:cs="Arial"/>
          <w:sz w:val="24"/>
          <w:szCs w:val="24"/>
          <w:lang w:val="pl" w:eastAsia="ar-SA"/>
        </w:rPr>
        <w:t>ziałania gmin</w:t>
      </w:r>
      <w:r w:rsidRPr="000A2F54">
        <w:rPr>
          <w:rFonts w:ascii="Arial" w:eastAsia="Times New Roman" w:hAnsi="Arial" w:cs="Arial"/>
          <w:sz w:val="24"/>
          <w:szCs w:val="24"/>
          <w:lang w:val="pl" w:eastAsia="ar-SA"/>
        </w:rPr>
        <w:t xml:space="preserve">. </w:t>
      </w:r>
    </w:p>
    <w:p w14:paraId="7C00D99D" w14:textId="7EF14C8C" w:rsidR="000A2F54" w:rsidRDefault="000A2F54" w:rsidP="00295D06">
      <w:pPr>
        <w:spacing w:after="120" w:line="276" w:lineRule="auto"/>
        <w:ind w:left="426"/>
        <w:rPr>
          <w:rFonts w:ascii="Arial" w:eastAsia="Times New Roman" w:hAnsi="Arial" w:cs="Arial"/>
          <w:sz w:val="24"/>
          <w:szCs w:val="24"/>
          <w:lang w:val="pl" w:eastAsia="ar-SA"/>
        </w:rPr>
      </w:pPr>
      <w:r w:rsidRPr="000A2F54">
        <w:rPr>
          <w:rFonts w:ascii="Arial" w:eastAsia="Times New Roman" w:hAnsi="Arial" w:cs="Arial"/>
          <w:sz w:val="24"/>
          <w:szCs w:val="24"/>
          <w:lang w:val="pl" w:eastAsia="ar-SA"/>
        </w:rPr>
        <w:t xml:space="preserve">SUMP musi uzyskać pozytywną ocenę Zespołu oceniającego powołanego w </w:t>
      </w:r>
      <w:r>
        <w:rPr>
          <w:rFonts w:ascii="Arial" w:eastAsia="Times New Roman" w:hAnsi="Arial" w:cs="Arial"/>
          <w:sz w:val="24"/>
          <w:szCs w:val="24"/>
          <w:lang w:val="pl" w:eastAsia="ar-SA"/>
        </w:rPr>
        <w:t>Centrum Unijnych Projektów Transportowych (</w:t>
      </w:r>
      <w:r w:rsidRPr="000A2F54">
        <w:rPr>
          <w:rFonts w:ascii="Arial" w:eastAsia="Times New Roman" w:hAnsi="Arial" w:cs="Arial"/>
          <w:sz w:val="24"/>
          <w:szCs w:val="24"/>
          <w:lang w:val="pl" w:eastAsia="ar-SA"/>
        </w:rPr>
        <w:t>CUPT</w:t>
      </w:r>
      <w:r>
        <w:rPr>
          <w:rFonts w:ascii="Arial" w:eastAsia="Times New Roman" w:hAnsi="Arial" w:cs="Arial"/>
          <w:sz w:val="24"/>
          <w:szCs w:val="24"/>
          <w:lang w:val="pl" w:eastAsia="ar-SA"/>
        </w:rPr>
        <w:t>)</w:t>
      </w:r>
      <w:r w:rsidRPr="000A2F54">
        <w:rPr>
          <w:rFonts w:ascii="Arial" w:eastAsia="Times New Roman" w:hAnsi="Arial" w:cs="Arial"/>
          <w:sz w:val="24"/>
          <w:szCs w:val="24"/>
          <w:lang w:val="pl" w:eastAsia="ar-SA"/>
        </w:rPr>
        <w:t>.</w:t>
      </w:r>
    </w:p>
    <w:p w14:paraId="59AF4B76" w14:textId="477F0B73" w:rsidR="000A2F54" w:rsidRDefault="000A2F54" w:rsidP="00295D06">
      <w:pPr>
        <w:spacing w:after="120" w:line="276" w:lineRule="auto"/>
        <w:ind w:left="426"/>
        <w:rPr>
          <w:rFonts w:ascii="Arial" w:eastAsia="Times New Roman" w:hAnsi="Arial" w:cs="Arial"/>
          <w:sz w:val="24"/>
          <w:szCs w:val="24"/>
          <w:lang w:eastAsia="ar-SA"/>
        </w:rPr>
      </w:pPr>
      <w:r>
        <w:rPr>
          <w:rFonts w:ascii="Arial" w:eastAsia="Times New Roman" w:hAnsi="Arial" w:cs="Arial"/>
          <w:sz w:val="24"/>
          <w:szCs w:val="24"/>
          <w:lang w:eastAsia="ar-SA"/>
        </w:rPr>
        <w:t>Beneficjentem typu projektu B</w:t>
      </w:r>
      <w:r w:rsidRPr="000A2F54">
        <w:rPr>
          <w:rFonts w:ascii="Arial" w:eastAsia="Times New Roman" w:hAnsi="Arial" w:cs="Arial"/>
          <w:sz w:val="24"/>
          <w:szCs w:val="24"/>
          <w:lang w:eastAsia="ar-SA"/>
        </w:rPr>
        <w:t xml:space="preserve"> mogą być wyłącznie stowarzyszenia ZIT.</w:t>
      </w:r>
    </w:p>
    <w:p w14:paraId="0092BC83" w14:textId="6F07860A" w:rsidR="000A2F54" w:rsidRPr="00295D06" w:rsidRDefault="000A2F54" w:rsidP="00396247">
      <w:pPr>
        <w:pStyle w:val="Akapitzlist"/>
        <w:numPr>
          <w:ilvl w:val="0"/>
          <w:numId w:val="40"/>
        </w:numPr>
        <w:spacing w:before="240" w:after="240" w:line="276" w:lineRule="auto"/>
        <w:rPr>
          <w:rFonts w:ascii="Arial" w:eastAsia="Times New Roman" w:hAnsi="Arial" w:cs="Arial"/>
          <w:b/>
          <w:sz w:val="24"/>
          <w:szCs w:val="24"/>
          <w:lang w:eastAsia="ar-SA"/>
        </w:rPr>
      </w:pPr>
      <w:r w:rsidRPr="00295D06">
        <w:rPr>
          <w:rFonts w:ascii="Arial" w:eastAsia="Times New Roman" w:hAnsi="Arial" w:cs="Arial"/>
          <w:b/>
          <w:sz w:val="24"/>
          <w:szCs w:val="24"/>
          <w:lang w:eastAsia="ar-SA"/>
        </w:rPr>
        <w:t xml:space="preserve">W ramach Działania zastosowanie będą mieć następujące zasady: </w:t>
      </w:r>
    </w:p>
    <w:p w14:paraId="24F81A15" w14:textId="77777777" w:rsidR="009355E4" w:rsidRDefault="000A2F54" w:rsidP="00396247">
      <w:pPr>
        <w:numPr>
          <w:ilvl w:val="0"/>
          <w:numId w:val="31"/>
        </w:numPr>
        <w:spacing w:after="120" w:line="276" w:lineRule="auto"/>
        <w:ind w:left="709" w:hanging="283"/>
        <w:rPr>
          <w:rFonts w:ascii="Arial" w:eastAsia="Times New Roman" w:hAnsi="Arial" w:cs="Arial"/>
          <w:bCs/>
          <w:iCs/>
          <w:sz w:val="24"/>
          <w:szCs w:val="24"/>
          <w:lang w:eastAsia="ar-SA"/>
        </w:rPr>
      </w:pPr>
      <w:r w:rsidRPr="00C56F70">
        <w:rPr>
          <w:rFonts w:ascii="Arial" w:eastAsia="Times New Roman" w:hAnsi="Arial" w:cs="Arial"/>
          <w:bCs/>
          <w:iCs/>
          <w:sz w:val="24"/>
          <w:szCs w:val="24"/>
          <w:lang w:eastAsia="ar-SA"/>
        </w:rPr>
        <w:t>inwestycje w zrównoważoną mobilność miejską będą oparte na odpowiednim planowaniu mobilności miejskiej przyjętym na obszarze, w którym realizowana jest inwestycja – zgodnie z właściwymi wymogami Umowy Partnerstwa</w:t>
      </w:r>
      <w:r w:rsidR="00C56F70" w:rsidRPr="00C56F70">
        <w:rPr>
          <w:rFonts w:ascii="Arial" w:eastAsia="Times New Roman" w:hAnsi="Arial" w:cs="Arial"/>
          <w:bCs/>
          <w:iCs/>
          <w:sz w:val="24"/>
          <w:szCs w:val="24"/>
          <w:lang w:eastAsia="ar-SA"/>
        </w:rPr>
        <w:t xml:space="preserve"> dla realizacji polityki spójności 2021-2027 w Polsce</w:t>
      </w:r>
      <w:r w:rsidRPr="00C56F70">
        <w:rPr>
          <w:rFonts w:ascii="Arial" w:eastAsia="Times New Roman" w:hAnsi="Arial" w:cs="Arial"/>
          <w:bCs/>
          <w:iCs/>
          <w:sz w:val="24"/>
          <w:szCs w:val="24"/>
          <w:lang w:eastAsia="ar-SA"/>
        </w:rPr>
        <w:t xml:space="preserve"> (UP). W przypadku wymogu przyjęcia SUMP wymóg ten zostanie uznany za spełniony, jeżeli plan</w:t>
      </w:r>
      <w:r w:rsidR="00C56F70" w:rsidRPr="00C56F70">
        <w:rPr>
          <w:rFonts w:ascii="Arial" w:eastAsia="Times New Roman" w:hAnsi="Arial" w:cs="Arial"/>
          <w:bCs/>
          <w:iCs/>
          <w:sz w:val="24"/>
          <w:szCs w:val="24"/>
          <w:lang w:eastAsia="ar-SA"/>
        </w:rPr>
        <w:t xml:space="preserve"> spełnia wymagania wskazane w UP oraz w program</w:t>
      </w:r>
      <w:r w:rsidR="00C56F70">
        <w:rPr>
          <w:rFonts w:ascii="Arial" w:eastAsia="Times New Roman" w:hAnsi="Arial" w:cs="Arial"/>
          <w:bCs/>
          <w:iCs/>
          <w:sz w:val="24"/>
          <w:szCs w:val="24"/>
          <w:lang w:eastAsia="ar-SA"/>
        </w:rPr>
        <w:t xml:space="preserve">ie FEM 2021-2027. </w:t>
      </w:r>
    </w:p>
    <w:p w14:paraId="7A7091D8" w14:textId="78FCB4BD" w:rsidR="00327AF4" w:rsidRPr="00327AF4" w:rsidRDefault="00327AF4" w:rsidP="00327AF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t xml:space="preserve">W przypadku, gdy na obszarze na którym realizowany jest projekt, nie jest wymagane przyjęcie SUMP, należy wykazać zgodność projektu z innym dokumentem </w:t>
      </w:r>
      <w:r w:rsidRPr="00327AF4">
        <w:rPr>
          <w:rFonts w:ascii="Arial" w:eastAsia="Times New Roman" w:hAnsi="Arial" w:cs="Arial"/>
          <w:bCs/>
          <w:iCs/>
          <w:sz w:val="24"/>
          <w:szCs w:val="24"/>
          <w:lang w:val="x-none" w:eastAsia="ar-SA"/>
        </w:rPr>
        <w:t>z zakresu planowania transportu miejskiego</w:t>
      </w:r>
      <w:r>
        <w:rPr>
          <w:rFonts w:ascii="Arial" w:eastAsia="Times New Roman" w:hAnsi="Arial" w:cs="Arial"/>
          <w:bCs/>
          <w:iCs/>
          <w:sz w:val="24"/>
          <w:szCs w:val="24"/>
          <w:lang w:eastAsia="ar-SA"/>
        </w:rPr>
        <w:t xml:space="preserve"> – zgodnie </w:t>
      </w:r>
      <w:r w:rsidR="00730264">
        <w:rPr>
          <w:rFonts w:ascii="Arial" w:eastAsia="Times New Roman" w:hAnsi="Arial" w:cs="Arial"/>
          <w:bCs/>
          <w:iCs/>
          <w:sz w:val="24"/>
          <w:szCs w:val="24"/>
          <w:lang w:eastAsia="ar-SA"/>
        </w:rPr>
        <w:t>ze Specyficznymi warunkami wsparcia, ujętymi w Kryteriach wyboru projektów</w:t>
      </w:r>
      <w:r>
        <w:rPr>
          <w:rFonts w:ascii="Arial" w:eastAsia="Times New Roman" w:hAnsi="Arial" w:cs="Arial"/>
          <w:bCs/>
          <w:iCs/>
          <w:sz w:val="24"/>
          <w:szCs w:val="24"/>
          <w:lang w:eastAsia="ar-SA"/>
        </w:rPr>
        <w:t>.</w:t>
      </w:r>
    </w:p>
    <w:p w14:paraId="1856ABDC" w14:textId="5D0D6BC6" w:rsidR="000A2F54" w:rsidRPr="00C56F70" w:rsidRDefault="00C56F70" w:rsidP="009355E4">
      <w:pPr>
        <w:spacing w:after="120" w:line="276" w:lineRule="auto"/>
        <w:ind w:left="709"/>
        <w:rPr>
          <w:rFonts w:ascii="Arial" w:eastAsia="Times New Roman" w:hAnsi="Arial" w:cs="Arial"/>
          <w:bCs/>
          <w:iCs/>
          <w:sz w:val="24"/>
          <w:szCs w:val="24"/>
          <w:lang w:eastAsia="ar-SA"/>
        </w:rPr>
      </w:pPr>
      <w:r>
        <w:rPr>
          <w:rFonts w:ascii="Arial" w:eastAsia="Times New Roman" w:hAnsi="Arial" w:cs="Arial"/>
          <w:bCs/>
          <w:iCs/>
          <w:sz w:val="24"/>
          <w:szCs w:val="24"/>
          <w:lang w:eastAsia="ar-SA"/>
        </w:rPr>
        <w:lastRenderedPageBreak/>
        <w:t>Wymóg nie dotyczy typu projektu</w:t>
      </w:r>
      <w:r w:rsidRPr="00C56F70">
        <w:rPr>
          <w:rFonts w:ascii="Arial" w:eastAsia="Times New Roman" w:hAnsi="Arial" w:cs="Arial"/>
          <w:bCs/>
          <w:iCs/>
          <w:sz w:val="24"/>
          <w:szCs w:val="24"/>
          <w:lang w:eastAsia="ar-SA"/>
        </w:rPr>
        <w:t xml:space="preserve"> B.</w:t>
      </w:r>
    </w:p>
    <w:p w14:paraId="6F0D2BFA" w14:textId="6225FFEB" w:rsidR="000A2F54" w:rsidRP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nabywany tabor, a także budowana, przebudowywana lub rozbudowywana infrastruktura obsługi podróżnych będzie uwzględniać potrzeby osób o ograniczonej mobilności</w:t>
      </w:r>
      <w:r w:rsidR="00C56F70">
        <w:rPr>
          <w:rFonts w:ascii="Arial" w:eastAsia="Times New Roman" w:hAnsi="Arial" w:cs="Arial"/>
          <w:sz w:val="24"/>
          <w:szCs w:val="24"/>
          <w:lang w:eastAsia="ar-SA"/>
        </w:rPr>
        <w:t>.</w:t>
      </w:r>
    </w:p>
    <w:p w14:paraId="675D0250" w14:textId="3660B424" w:rsidR="000A2F54" w:rsidRP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dopuszcza się uwzględnienie kosztów pośrednich w wysokości równej 0,5% bezpośrednich wyd</w:t>
      </w:r>
      <w:r w:rsidR="00C56F70">
        <w:rPr>
          <w:rFonts w:ascii="Arial" w:eastAsia="Times New Roman" w:hAnsi="Arial" w:cs="Arial"/>
          <w:sz w:val="24"/>
          <w:szCs w:val="24"/>
          <w:lang w:eastAsia="ar-SA"/>
        </w:rPr>
        <w:t>atków kwalifikowalnych projektu.</w:t>
      </w:r>
    </w:p>
    <w:p w14:paraId="762EB7DC" w14:textId="1CB71A85" w:rsidR="000A2F54" w:rsidRPr="000A2F54" w:rsidRDefault="000A2F54" w:rsidP="00396247">
      <w:pPr>
        <w:numPr>
          <w:ilvl w:val="0"/>
          <w:numId w:val="31"/>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wsparciem nie będą objęte inwestycje w infrastrukturę drogową wykorzystywaną do ruchu pojazdów samochodowych nie wykorzystywa</w:t>
      </w:r>
      <w:r w:rsidR="00C56F70">
        <w:rPr>
          <w:rFonts w:ascii="Arial" w:eastAsia="Times New Roman" w:hAnsi="Arial" w:cs="Arial"/>
          <w:sz w:val="24"/>
          <w:szCs w:val="24"/>
          <w:lang w:eastAsia="ar-SA"/>
        </w:rPr>
        <w:t xml:space="preserve">nych w transporcie publicznym </w:t>
      </w:r>
      <w:r w:rsidRPr="000A2F54">
        <w:rPr>
          <w:rFonts w:ascii="Arial" w:eastAsia="Times New Roman" w:hAnsi="Arial" w:cs="Arial"/>
          <w:sz w:val="24"/>
          <w:szCs w:val="24"/>
          <w:lang w:eastAsia="ar-SA"/>
        </w:rPr>
        <w:t>lub zbiorowym, z wyjątkiem narzędzi cyfrowych, obiektów „parkuj i jedź” i środków ukierunkowanych na poprawę bezpieczeństwa niechronionych użytkowników dróg (w tym pieszych i rowerzystów)</w:t>
      </w:r>
      <w:r w:rsidR="00C56F70">
        <w:rPr>
          <w:rFonts w:ascii="Arial" w:eastAsia="Times New Roman" w:hAnsi="Arial" w:cs="Arial"/>
          <w:sz w:val="24"/>
          <w:szCs w:val="24"/>
          <w:lang w:eastAsia="ar-SA"/>
        </w:rPr>
        <w:t>.</w:t>
      </w:r>
      <w:r w:rsidRPr="000A2F54">
        <w:rPr>
          <w:rFonts w:ascii="Arial" w:eastAsia="Times New Roman" w:hAnsi="Arial" w:cs="Arial"/>
          <w:sz w:val="24"/>
          <w:szCs w:val="24"/>
          <w:lang w:eastAsia="ar-SA"/>
        </w:rPr>
        <w:t xml:space="preserve">  </w:t>
      </w:r>
    </w:p>
    <w:p w14:paraId="79507C56" w14:textId="17B5C889" w:rsidR="000A2F54" w:rsidRPr="000A2F54" w:rsidRDefault="000A2F54" w:rsidP="00396247">
      <w:pPr>
        <w:numPr>
          <w:ilvl w:val="0"/>
          <w:numId w:val="31"/>
        </w:numPr>
        <w:spacing w:after="120" w:line="276" w:lineRule="auto"/>
        <w:ind w:left="709" w:hanging="283"/>
        <w:rPr>
          <w:rFonts w:ascii="Arial" w:eastAsia="Times New Roman" w:hAnsi="Arial" w:cs="Arial"/>
          <w:b/>
          <w:sz w:val="24"/>
          <w:szCs w:val="24"/>
          <w:lang w:eastAsia="ar-SA"/>
        </w:rPr>
      </w:pPr>
      <w:r w:rsidRPr="000A2F54">
        <w:rPr>
          <w:rFonts w:ascii="Arial" w:eastAsia="Times New Roman" w:hAnsi="Arial" w:cs="Arial"/>
          <w:sz w:val="24"/>
          <w:szCs w:val="24"/>
          <w:lang w:eastAsia="ar-SA"/>
        </w:rPr>
        <w:t>dopuszcza się możliwość realizacji prac remontowych w sytuacji, gdy tego typu prace stanowią niezbędny element projektu dla pełnej funkcjonalności inwestycji podstawowej polegającej na budowie, rozbudowie lub przebudowie</w:t>
      </w:r>
      <w:r w:rsidR="00E5638B">
        <w:rPr>
          <w:rFonts w:ascii="Arial" w:eastAsia="Times New Roman" w:hAnsi="Arial" w:cs="Arial"/>
          <w:sz w:val="24"/>
          <w:szCs w:val="24"/>
          <w:lang w:eastAsia="ar-SA"/>
        </w:rPr>
        <w:t>.</w:t>
      </w:r>
    </w:p>
    <w:p w14:paraId="68585D25" w14:textId="77777777" w:rsidR="00E5638B"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0A2F54">
        <w:rPr>
          <w:rFonts w:ascii="Arial" w:eastAsia="Times New Roman" w:hAnsi="Arial" w:cs="Arial"/>
          <w:sz w:val="24"/>
          <w:szCs w:val="24"/>
          <w:lang w:eastAsia="ar-SA"/>
        </w:rPr>
        <w:t>beneficjentami mogącymi brać udział w naborach mogą być oprócz podmiotów wskazanych w katalogu beneficjentów również związki i stowarzyszenia</w:t>
      </w:r>
      <w:r w:rsidR="00E5638B" w:rsidRPr="00E5638B">
        <w:rPr>
          <w:rFonts w:ascii="Arial" w:eastAsia="Times New Roman" w:hAnsi="Arial" w:cs="Arial"/>
          <w:sz w:val="24"/>
          <w:szCs w:val="24"/>
          <w:lang w:eastAsia="ar-SA"/>
        </w:rPr>
        <w:t xml:space="preserve"> </w:t>
      </w:r>
      <w:r w:rsidR="00E5638B" w:rsidRPr="000A2F54">
        <w:rPr>
          <w:rFonts w:ascii="Arial" w:eastAsia="Times New Roman" w:hAnsi="Arial" w:cs="Arial"/>
          <w:sz w:val="24"/>
          <w:szCs w:val="24"/>
          <w:lang w:eastAsia="ar-SA"/>
        </w:rPr>
        <w:t>JST</w:t>
      </w:r>
      <w:r w:rsidRPr="000A2F54">
        <w:rPr>
          <w:rFonts w:ascii="Arial" w:eastAsia="Times New Roman" w:hAnsi="Arial" w:cs="Arial"/>
          <w:sz w:val="24"/>
          <w:szCs w:val="24"/>
          <w:lang w:eastAsia="ar-SA"/>
        </w:rPr>
        <w:t>.</w:t>
      </w:r>
    </w:p>
    <w:p w14:paraId="0027C5D8" w14:textId="39528BE1" w:rsidR="000A2F54" w:rsidRDefault="000A2F54" w:rsidP="00396247">
      <w:pPr>
        <w:numPr>
          <w:ilvl w:val="0"/>
          <w:numId w:val="31"/>
        </w:numPr>
        <w:spacing w:after="120" w:line="276" w:lineRule="auto"/>
        <w:ind w:left="709" w:hanging="283"/>
        <w:rPr>
          <w:rFonts w:ascii="Arial" w:eastAsia="Times New Roman" w:hAnsi="Arial" w:cs="Arial"/>
          <w:sz w:val="24"/>
          <w:szCs w:val="24"/>
          <w:lang w:eastAsia="ar-SA"/>
        </w:rPr>
      </w:pPr>
      <w:r w:rsidRPr="00E5638B">
        <w:rPr>
          <w:rFonts w:ascii="Arial" w:eastAsia="Times New Roman" w:hAnsi="Arial" w:cs="Arial"/>
          <w:sz w:val="24"/>
          <w:szCs w:val="24"/>
          <w:lang w:eastAsia="ar-SA"/>
        </w:rPr>
        <w:t>wydatki na oświetlenie uliczne / drogowe stanowią wydatek kwalifikowalny, wyłącznie gdy zadanie polegające na zapewnieniu tego oświetlenia należy do zadań beneficjenta lub w przypadku gdy projekt realizowany jest w porozumieniu, zadanie polegające na zapewnieniu tego oświetlenia należy do uczestnika porozumienia</w:t>
      </w:r>
      <w:r w:rsidR="00E5638B">
        <w:rPr>
          <w:rFonts w:ascii="Arial" w:eastAsia="Times New Roman" w:hAnsi="Arial" w:cs="Arial"/>
          <w:sz w:val="24"/>
          <w:szCs w:val="24"/>
          <w:lang w:eastAsia="ar-SA"/>
        </w:rPr>
        <w:t>.</w:t>
      </w:r>
    </w:p>
    <w:p w14:paraId="44C8BCA3" w14:textId="77777777" w:rsidR="00D62B84" w:rsidRDefault="00D62B84" w:rsidP="00396247">
      <w:pPr>
        <w:pStyle w:val="Akapitzlist"/>
        <w:numPr>
          <w:ilvl w:val="0"/>
          <w:numId w:val="40"/>
        </w:numPr>
        <w:spacing w:after="120" w:line="276" w:lineRule="auto"/>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193CF250" w14:textId="64F51D85" w:rsidR="003F78EF" w:rsidRDefault="003F78EF" w:rsidP="003F78EF">
      <w:pPr>
        <w:pStyle w:val="Akapitzlist"/>
        <w:spacing w:after="120" w:line="276" w:lineRule="auto"/>
        <w:ind w:left="360"/>
        <w:contextualSpacing w:val="0"/>
        <w:rPr>
          <w:rFonts w:ascii="Arial" w:eastAsia="Times New Roman" w:hAnsi="Arial" w:cs="Arial"/>
          <w:sz w:val="24"/>
          <w:szCs w:val="24"/>
          <w:lang w:eastAsia="ar-SA"/>
        </w:rPr>
      </w:pPr>
      <w:r w:rsidRPr="003F78EF">
        <w:rPr>
          <w:rFonts w:ascii="Arial" w:eastAsia="Times New Roman" w:hAnsi="Arial" w:cs="Arial"/>
          <w:bCs/>
          <w:sz w:val="24"/>
          <w:szCs w:val="24"/>
          <w:lang w:eastAsia="ar-SA"/>
        </w:rPr>
        <w:t xml:space="preserve">IZ dopuszcza możliwość, aby w ramach projektów w działaniu </w:t>
      </w:r>
      <w:r>
        <w:rPr>
          <w:rFonts w:ascii="Arial" w:eastAsia="Times New Roman" w:hAnsi="Arial" w:cs="Arial"/>
          <w:bCs/>
          <w:sz w:val="24"/>
          <w:szCs w:val="24"/>
          <w:lang w:eastAsia="ar-SA"/>
        </w:rPr>
        <w:t>3.1</w:t>
      </w:r>
      <w:r w:rsidRPr="003F78EF">
        <w:rPr>
          <w:rFonts w:ascii="Arial" w:eastAsia="Times New Roman" w:hAnsi="Arial" w:cs="Arial"/>
          <w:bCs/>
          <w:sz w:val="24"/>
          <w:szCs w:val="24"/>
          <w:lang w:eastAsia="ar-SA"/>
        </w:rPr>
        <w:t xml:space="preserve"> sieć połączeń wychodzi</w:t>
      </w:r>
      <w:r>
        <w:rPr>
          <w:rFonts w:ascii="Arial" w:eastAsia="Times New Roman" w:hAnsi="Arial" w:cs="Arial"/>
          <w:bCs/>
          <w:sz w:val="24"/>
          <w:szCs w:val="24"/>
          <w:lang w:eastAsia="ar-SA"/>
        </w:rPr>
        <w:t>ła poza obszar objęty wsparciem.</w:t>
      </w:r>
      <w:r w:rsidRPr="003F78EF">
        <w:rPr>
          <w:rFonts w:ascii="Arial" w:eastAsia="Times New Roman" w:hAnsi="Arial" w:cs="Arial"/>
          <w:bCs/>
          <w:sz w:val="24"/>
          <w:szCs w:val="24"/>
          <w:lang w:eastAsia="ar-SA"/>
        </w:rPr>
        <w:t xml:space="preserve"> </w:t>
      </w:r>
      <w:r w:rsidRPr="003F78EF">
        <w:rPr>
          <w:rFonts w:ascii="Arial" w:eastAsia="Times New Roman" w:hAnsi="Arial" w:cs="Arial"/>
          <w:b/>
          <w:bCs/>
          <w:sz w:val="24"/>
          <w:szCs w:val="24"/>
          <w:lang w:eastAsia="ar-SA"/>
        </w:rPr>
        <w:t>Przedmiotowa sytuacja musi znaleźć uzasadnienie we wniosku o dofinansowanie projektu</w:t>
      </w:r>
      <w:r w:rsidRPr="003F78EF">
        <w:rPr>
          <w:rFonts w:ascii="Arial" w:eastAsia="Times New Roman" w:hAnsi="Arial" w:cs="Arial"/>
          <w:bCs/>
          <w:sz w:val="24"/>
          <w:szCs w:val="24"/>
          <w:lang w:eastAsia="ar-SA"/>
        </w:rPr>
        <w:t>.</w:t>
      </w:r>
    </w:p>
    <w:p w14:paraId="026208A5" w14:textId="2F191BD4" w:rsidR="00D62B84" w:rsidRPr="00D62B84" w:rsidRDefault="00D62B84" w:rsidP="00396247">
      <w:pPr>
        <w:pStyle w:val="Akapitzlist"/>
        <w:numPr>
          <w:ilvl w:val="0"/>
          <w:numId w:val="40"/>
        </w:numPr>
        <w:spacing w:after="120" w:line="276" w:lineRule="auto"/>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Działania 3.1 Transport miejski - ZIT, typu projektu A transport miejski, typ projektu B Plany Zrównoważonej Mobilności Miejskiej (SUMP), wynikające z kryteriów wyboru przyjętych przez KM FEM 2021-2027, będących załącznikiem do ogłoszenia o naborze wniosku:</w:t>
      </w:r>
    </w:p>
    <w:p w14:paraId="6767D886" w14:textId="77777777" w:rsidR="009355E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396247">
      <w:pPr>
        <w:numPr>
          <w:ilvl w:val="0"/>
          <w:numId w:val="41"/>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lastRenderedPageBreak/>
        <w:t>kwalifikowalność Wnioskodawcy,</w:t>
      </w:r>
    </w:p>
    <w:p w14:paraId="0C869DBF"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618A9304" w14:textId="55372366" w:rsidR="009355E4" w:rsidRPr="00D62B84" w:rsidRDefault="009355E4" w:rsidP="00396247">
      <w:pPr>
        <w:numPr>
          <w:ilvl w:val="0"/>
          <w:numId w:val="41"/>
        </w:numPr>
        <w:suppressAutoHyphens/>
        <w:spacing w:after="120" w:line="276" w:lineRule="auto"/>
        <w:ind w:hanging="502"/>
        <w:rPr>
          <w:rFonts w:ascii="Arial" w:hAnsi="Arial" w:cs="Arial"/>
          <w:sz w:val="24"/>
          <w:szCs w:val="24"/>
        </w:rPr>
      </w:pPr>
      <w:r>
        <w:rPr>
          <w:rFonts w:ascii="Arial" w:hAnsi="Arial" w:cs="Arial"/>
          <w:sz w:val="24"/>
          <w:szCs w:val="24"/>
        </w:rPr>
        <w:t>zgodność ze specyficznymi warunkami wsparcia</w:t>
      </w:r>
      <w:r w:rsidR="007C70C4">
        <w:rPr>
          <w:rFonts w:ascii="Arial" w:hAnsi="Arial" w:cs="Arial"/>
          <w:sz w:val="24"/>
          <w:szCs w:val="24"/>
        </w:rPr>
        <w:t xml:space="preserve"> – dotyczy typu projektu A</w:t>
      </w:r>
      <w:r>
        <w:rPr>
          <w:rFonts w:ascii="Arial" w:hAnsi="Arial" w:cs="Arial"/>
          <w:sz w:val="24"/>
          <w:szCs w:val="24"/>
        </w:rPr>
        <w:t>,</w:t>
      </w:r>
    </w:p>
    <w:p w14:paraId="76CE954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77777777" w:rsidR="00D62B84" w:rsidRPr="00D62B84" w:rsidRDefault="00D62B84" w:rsidP="00D62B84">
      <w:pPr>
        <w:spacing w:after="120" w:line="276" w:lineRule="auto"/>
        <w:ind w:left="1069"/>
        <w:rPr>
          <w:rFonts w:ascii="Arial" w:hAnsi="Arial" w:cs="Arial"/>
          <w:sz w:val="24"/>
          <w:szCs w:val="24"/>
        </w:rPr>
      </w:pPr>
      <w:r w:rsidRPr="00D62B84">
        <w:rPr>
          <w:rFonts w:ascii="Arial" w:hAnsi="Arial" w:cs="Arial"/>
          <w:bCs/>
          <w:iCs/>
          <w:sz w:val="24"/>
          <w:szCs w:val="24"/>
        </w:rPr>
        <w:t>Beneficjenci i partnerzy są zobligowani do informowania uczestników projektów o możliwości zgłaszania do IZ podejrzenia o niezgodności projektów lub działań beneficjenta z Kartą Praw Podstawowych Unii Europejskiej lub Konwencją o Prawach Osób Niepełnosprawnych. Procedury w zakresie zgłaszania podejrzeń o wystąpieniu niezgodności</w:t>
      </w:r>
      <w:r w:rsidRPr="00D62B84">
        <w:rPr>
          <w:rFonts w:ascii="Arial" w:hAnsi="Arial" w:cs="Arial"/>
          <w:bCs/>
          <w:iCs/>
          <w:sz w:val="24"/>
          <w:szCs w:val="24"/>
          <w:vertAlign w:val="superscript"/>
        </w:rPr>
        <w:footnoteReference w:id="2"/>
      </w:r>
      <w:r w:rsidRPr="00D62B84">
        <w:rPr>
          <w:rFonts w:ascii="Arial" w:hAnsi="Arial" w:cs="Arial"/>
          <w:bCs/>
          <w:iCs/>
          <w:sz w:val="24"/>
          <w:szCs w:val="24"/>
        </w:rPr>
        <w:t xml:space="preserve"> zostaną zamieszczone na stronie internetowej programu</w:t>
      </w:r>
      <w:r w:rsidRPr="00D62B84">
        <w:rPr>
          <w:rFonts w:ascii="Arial" w:hAnsi="Arial" w:cs="Arial"/>
          <w:sz w:val="24"/>
          <w:szCs w:val="24"/>
        </w:rPr>
        <w:t>,</w:t>
      </w:r>
      <w:r w:rsidRPr="00D62B84">
        <w:rPr>
          <w:rFonts w:ascii="Arial" w:hAnsi="Arial" w:cs="Arial"/>
          <w:bCs/>
          <w:iCs/>
          <w:sz w:val="24"/>
          <w:szCs w:val="24"/>
        </w:rPr>
        <w:t xml:space="preserve"> po aktualizacji Wytycznych Ministra Funduszy i Polityki Regionalnej dotyczących realizacji zasad równościowych w ramach funduszy unijnych na lata 2021-2027, w tym zakresie,</w:t>
      </w:r>
    </w:p>
    <w:p w14:paraId="24D4F103"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396247">
      <w:pPr>
        <w:numPr>
          <w:ilvl w:val="0"/>
          <w:numId w:val="4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396247">
      <w:pPr>
        <w:numPr>
          <w:ilvl w:val="0"/>
          <w:numId w:val="4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lastRenderedPageBreak/>
        <w:t>spełnienie zasady zrównoważonego rozwoju oraz zasady „nie czyń poważnych szkód” (tzw. zasada DNSH)</w:t>
      </w:r>
      <w:r w:rsidRPr="00D62B84">
        <w:rPr>
          <w:rFonts w:ascii="Arial" w:hAnsi="Arial" w:cs="Arial"/>
          <w:sz w:val="24"/>
          <w:szCs w:val="24"/>
          <w:vertAlign w:val="superscript"/>
        </w:rPr>
        <w:footnoteReference w:id="3"/>
      </w:r>
      <w:r w:rsidRPr="00D62B84">
        <w:rPr>
          <w:rFonts w:ascii="Arial" w:hAnsi="Arial" w:cs="Arial"/>
          <w:sz w:val="24"/>
          <w:szCs w:val="24"/>
        </w:rPr>
        <w:t>,</w:t>
      </w:r>
    </w:p>
    <w:p w14:paraId="4F0F4E9D" w14:textId="7FB3E77B" w:rsidR="007C70C4" w:rsidRDefault="00D62B84" w:rsidP="00396247">
      <w:pPr>
        <w:numPr>
          <w:ilvl w:val="0"/>
          <w:numId w:val="41"/>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r w:rsidR="007C70C4">
        <w:rPr>
          <w:rFonts w:ascii="Arial" w:hAnsi="Arial" w:cs="Arial"/>
          <w:sz w:val="24"/>
          <w:szCs w:val="24"/>
        </w:rPr>
        <w:t xml:space="preserve"> – dotyczy typu projektu A</w:t>
      </w:r>
      <w:r w:rsidRPr="00D62B84">
        <w:rPr>
          <w:rFonts w:ascii="Arial" w:hAnsi="Arial" w:cs="Arial"/>
          <w:sz w:val="24"/>
          <w:szCs w:val="24"/>
        </w:rPr>
        <w:t>,</w:t>
      </w:r>
    </w:p>
    <w:p w14:paraId="26DFC7CF" w14:textId="11EC42A2" w:rsidR="007C70C4" w:rsidRDefault="00730264" w:rsidP="00396247">
      <w:pPr>
        <w:numPr>
          <w:ilvl w:val="0"/>
          <w:numId w:val="41"/>
        </w:numPr>
        <w:suppressAutoHyphens/>
        <w:spacing w:before="120" w:after="120" w:line="276" w:lineRule="auto"/>
        <w:ind w:left="1072" w:hanging="505"/>
        <w:rPr>
          <w:rFonts w:ascii="Arial" w:hAnsi="Arial" w:cs="Arial"/>
          <w:sz w:val="24"/>
          <w:szCs w:val="24"/>
        </w:rPr>
      </w:pPr>
      <w:r w:rsidRPr="007C70C4">
        <w:rPr>
          <w:rFonts w:ascii="Arial" w:hAnsi="Arial" w:cs="Arial"/>
          <w:sz w:val="24"/>
          <w:szCs w:val="24"/>
        </w:rPr>
        <w:t>w przypadku projektów obejmujących nabycie taboru autobusowego – zgodność systemów napędowych taboru autobusowego</w:t>
      </w:r>
      <w:r w:rsidR="007C70C4" w:rsidRPr="007C70C4">
        <w:rPr>
          <w:rFonts w:ascii="Arial" w:hAnsi="Arial" w:cs="Arial"/>
          <w:sz w:val="24"/>
          <w:szCs w:val="24"/>
        </w:rPr>
        <w:t>, z wymogami dla „ekologicznie czystych pojazdów” w rozumieniu dyrektywy 2009/33/WE</w:t>
      </w:r>
      <w:r w:rsidR="007C70C4">
        <w:rPr>
          <w:rFonts w:ascii="Arial" w:hAnsi="Arial" w:cs="Arial"/>
          <w:sz w:val="24"/>
          <w:szCs w:val="24"/>
        </w:rPr>
        <w:t xml:space="preserve"> </w:t>
      </w:r>
      <w:r w:rsidR="007C70C4" w:rsidRPr="007C70C4">
        <w:rPr>
          <w:rFonts w:ascii="Arial" w:hAnsi="Arial" w:cs="Arial"/>
          <w:sz w:val="24"/>
          <w:szCs w:val="24"/>
        </w:rPr>
        <w:t>– dotyczy typu projektu A,</w:t>
      </w:r>
    </w:p>
    <w:p w14:paraId="5615A6FC" w14:textId="34521FEE" w:rsidR="007C70C4" w:rsidRDefault="007C70C4" w:rsidP="00396247">
      <w:pPr>
        <w:numPr>
          <w:ilvl w:val="0"/>
          <w:numId w:val="41"/>
        </w:numPr>
        <w:suppressAutoHyphens/>
        <w:spacing w:before="120" w:after="120" w:line="276" w:lineRule="auto"/>
        <w:ind w:left="1072" w:hanging="505"/>
        <w:rPr>
          <w:rFonts w:ascii="Arial" w:hAnsi="Arial" w:cs="Arial"/>
          <w:sz w:val="24"/>
          <w:szCs w:val="24"/>
        </w:rPr>
      </w:pPr>
      <w:r>
        <w:rPr>
          <w:rFonts w:ascii="Arial" w:hAnsi="Arial" w:cs="Arial"/>
          <w:sz w:val="24"/>
          <w:szCs w:val="24"/>
        </w:rPr>
        <w:t>wpływ na redukcję emisji substancji szkodliwych – dotyczy typu projektu A.</w:t>
      </w:r>
    </w:p>
    <w:p w14:paraId="49D347B1" w14:textId="77777777" w:rsidR="00ED2C2D" w:rsidRPr="00ED2C2D"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880773">
        <w:rPr>
          <w:rFonts w:ascii="Arial" w:hAnsi="Arial" w:cs="Arial"/>
          <w:iCs/>
          <w:sz w:val="24"/>
          <w:szCs w:val="24"/>
        </w:rPr>
        <w:t>Zgodnie z art. 73 ust. 2 lit. h) Rozporządzenia ogólnego z dofinansowania wykluczone są zarówno wydatki wspierające przeniesienie produkcji, jak również działania, które stanowiły część operacji podlegającej przeniesieniu produkcji – zgodnie z art. 66, a także takie, które stanowiłyby przeniesienie działalności produkcyjnej – zgodnie z art. 65 ust. 1 lit. a).</w:t>
      </w:r>
    </w:p>
    <w:p w14:paraId="0A9BA7B9" w14:textId="5B3E9E2F" w:rsidR="008E48A1" w:rsidRPr="002B0A5D" w:rsidRDefault="00D62B84" w:rsidP="00396247">
      <w:pPr>
        <w:pStyle w:val="Akapitzlist"/>
        <w:numPr>
          <w:ilvl w:val="0"/>
          <w:numId w:val="40"/>
        </w:numPr>
        <w:suppressAutoHyphens/>
        <w:spacing w:before="120" w:after="120" w:line="276" w:lineRule="auto"/>
        <w:ind w:left="357" w:hanging="35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4"/>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t>
      </w:r>
      <w:r w:rsidR="00730264" w:rsidRPr="00880773">
        <w:rPr>
          <w:rFonts w:ascii="Arial" w:hAnsi="Arial" w:cs="Arial"/>
          <w:bCs/>
          <w:iCs/>
          <w:sz w:val="24"/>
          <w:szCs w:val="24"/>
        </w:rPr>
        <w:lastRenderedPageBreak/>
        <w:t>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56E85A05"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Autobus zeroemisyjny – </w:t>
      </w:r>
      <w:r w:rsidRPr="00B171F1">
        <w:rPr>
          <w:rFonts w:ascii="Arial" w:eastAsia="Times New Roman" w:hAnsi="Arial" w:cs="Arial"/>
          <w:sz w:val="24"/>
          <w:szCs w:val="24"/>
          <w:lang w:eastAsia="ar-SA"/>
        </w:rPr>
        <w:t>“autobus” w rozumieniu art. 2 pkt. 41 ustawy z dnia 20 czerwca 1997 r. Prawo o ruchu drogowym,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którym mowa w ustawie z dnia 17 lipca 2009 r. o systemie zarządzania emisjami gazów cieplarnianych i innych substancji oraz „trolejbus” w rozumieniu art. 2 pkt 83 ustawy z dnia 20 czerwca 1997 r. Prawo o ruchu drogowym.</w:t>
      </w:r>
    </w:p>
    <w:p w14:paraId="0796868C"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Ciąg pieszo-rowerowy – </w:t>
      </w:r>
      <w:r w:rsidRPr="00B171F1">
        <w:rPr>
          <w:rFonts w:ascii="Arial" w:eastAsia="Times New Roman" w:hAnsi="Arial" w:cs="Arial"/>
          <w:sz w:val="24"/>
          <w:szCs w:val="24"/>
          <w:lang w:eastAsia="ar-SA"/>
        </w:rPr>
        <w:t>droga dla pieszych i rowerów oznaczona kompilacją znaków C-13 i C-16.</w:t>
      </w:r>
    </w:p>
    <w:p w14:paraId="6CE1B9D9" w14:textId="77777777" w:rsidR="00B171F1"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hAnsi="Arial" w:cs="Arial"/>
          <w:b/>
          <w:sz w:val="24"/>
          <w:szCs w:val="24"/>
        </w:rPr>
        <w:t>Droga / trasa / ścieżka rowerowa</w:t>
      </w:r>
      <w:r w:rsidRPr="00B171F1">
        <w:rPr>
          <w:rFonts w:ascii="Arial" w:hAnsi="Arial" w:cs="Arial"/>
          <w:sz w:val="24"/>
          <w:szCs w:val="24"/>
        </w:rPr>
        <w:t xml:space="preserve"> – droga lub jej część przeznaczona do ruchu rowerów, oznaczona odpowiednimi znakami drogowymi; droga dla rowerów jest oddzielona od innych dróg lub jezdni tej samej drogi konstrukcyjnie lub za pomocą urządzeń bezpieczeństwa ruchu drogowego (Ustawa z dnia 20 czerwca 1997 r. Prawo o ruchu drogowym).</w:t>
      </w:r>
    </w:p>
    <w:p w14:paraId="6A12A318" w14:textId="2AA39B51" w:rsidR="00E5638B"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E</w:t>
      </w:r>
      <w:r w:rsidR="00E5638B" w:rsidRPr="00B171F1">
        <w:rPr>
          <w:rFonts w:ascii="Arial" w:eastAsia="Times New Roman" w:hAnsi="Arial" w:cs="Arial"/>
          <w:b/>
          <w:sz w:val="24"/>
          <w:szCs w:val="24"/>
          <w:lang w:eastAsia="ar-SA"/>
        </w:rPr>
        <w:t>kologicznie czysty pojazd</w:t>
      </w:r>
      <w:r w:rsidR="00E5638B" w:rsidRPr="00B171F1">
        <w:rPr>
          <w:rFonts w:ascii="Arial" w:eastAsia="Times New Roman" w:hAnsi="Arial" w:cs="Arial"/>
          <w:sz w:val="24"/>
          <w:szCs w:val="24"/>
          <w:lang w:eastAsia="ar-SA"/>
        </w:rPr>
        <w:t xml:space="preserve"> – w rozumieniu dyrektywy PE i Rady (UE) 2019/1161 – oznacza:</w:t>
      </w:r>
    </w:p>
    <w:p w14:paraId="0127A4E0" w14:textId="77777777" w:rsidR="00E5638B" w:rsidRDefault="00E5638B" w:rsidP="00396247">
      <w:pPr>
        <w:pStyle w:val="Akapitzlist"/>
        <w:numPr>
          <w:ilvl w:val="0"/>
          <w:numId w:val="32"/>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M1, M2 lub N1 o maksymalnej emisji z rury wydechowej wyrażonej w g CO2/km i emisji zanieczyszczeń w rzeczywistych warunkach jazdy poniżej określonej wartości procentowej w stosunku do odpowiednich dopuszczalnych wartości emisji, jak podano w tabeli 2 w załączniku; lub</w:t>
      </w:r>
    </w:p>
    <w:p w14:paraId="4A86AE42" w14:textId="68ECCF7C" w:rsidR="00E5638B" w:rsidRDefault="00E5638B" w:rsidP="00396247">
      <w:pPr>
        <w:pStyle w:val="Akapitzlist"/>
        <w:numPr>
          <w:ilvl w:val="0"/>
          <w:numId w:val="32"/>
        </w:numPr>
        <w:spacing w:after="120" w:line="276" w:lineRule="auto"/>
        <w:contextualSpacing w:val="0"/>
        <w:rPr>
          <w:rFonts w:ascii="Arial" w:eastAsia="Times New Roman" w:hAnsi="Arial" w:cs="Arial"/>
          <w:sz w:val="24"/>
          <w:szCs w:val="24"/>
          <w:lang w:eastAsia="ar-SA"/>
        </w:rPr>
      </w:pPr>
      <w:r w:rsidRPr="00E5638B">
        <w:rPr>
          <w:rFonts w:ascii="Arial" w:eastAsia="Times New Roman" w:hAnsi="Arial" w:cs="Arial"/>
          <w:sz w:val="24"/>
          <w:szCs w:val="24"/>
          <w:lang w:eastAsia="ar-SA"/>
        </w:rPr>
        <w:t>pojazd kategorii M3, N2 lub N3 wykorzystujący paliwa alternatywne, zdefiniowane w art. 2 pkt 1) i 2) dyrektywy Parlamentu Europejskiego i Rady 2014/94/UE (*6), z wyjątkiem paliw produkowanych z surowców o wysokim ryzyku spowodowania pośredniej zmiany użytkowania gruntów, w przypadku których obserwuje się znaczną ekspansję obszaru produkcji na tereny zasobne w pierwiastek węgla, zgodnie z art. 26 dyrektywy Parlamentu Europejskiego i Rady (UE) 2018/2001 (*7). W przypadku pojazdów wykorzystujących biopaliwa ciekłe, paliwa syntetyczne i parafinowe nie można mieszać tych paliw z konwencjonalnymi paliwami kopalnymi;</w:t>
      </w:r>
    </w:p>
    <w:p w14:paraId="6329AB15"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 xml:space="preserve">Pas ruchu dla rowerów </w:t>
      </w:r>
      <w:r w:rsidRPr="00B171F1">
        <w:rPr>
          <w:rFonts w:ascii="Arial" w:eastAsia="Times New Roman" w:hAnsi="Arial" w:cs="Arial"/>
          <w:sz w:val="24"/>
          <w:szCs w:val="24"/>
          <w:lang w:eastAsia="ar-SA"/>
        </w:rPr>
        <w:t>– część jezdni przeznaczona do ruchu rowerów w jednym kierunku, oznaczona odpowiednimi znakami drogowymi (ustawa z dn. 20 czerwca 1997 r. Prawo o ruchu drogowym).</w:t>
      </w:r>
    </w:p>
    <w:p w14:paraId="5DEA4B00" w14:textId="77777777" w:rsid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lastRenderedPageBreak/>
        <w:t>Parking „parkuj i jedź”</w:t>
      </w:r>
      <w:r w:rsidRPr="00B171F1">
        <w:rPr>
          <w:rFonts w:ascii="Arial" w:eastAsia="Times New Roman" w:hAnsi="Arial" w:cs="Arial"/>
          <w:sz w:val="24"/>
          <w:szCs w:val="24"/>
          <w:lang w:eastAsia="ar-SA"/>
        </w:rPr>
        <w:t xml:space="preserve"> </w:t>
      </w:r>
      <w:r w:rsidR="00E63CCC" w:rsidRPr="00B171F1">
        <w:rPr>
          <w:rFonts w:ascii="Arial" w:eastAsia="Times New Roman" w:hAnsi="Arial" w:cs="Arial"/>
          <w:b/>
          <w:sz w:val="24"/>
          <w:szCs w:val="24"/>
          <w:lang w:eastAsia="ar-SA"/>
        </w:rPr>
        <w:t>(Park&amp;Ride)</w:t>
      </w:r>
      <w:r w:rsidR="00E63CCC" w:rsidRPr="00B171F1">
        <w:rPr>
          <w:rFonts w:ascii="Arial" w:eastAsia="Times New Roman" w:hAnsi="Arial" w:cs="Arial"/>
          <w:sz w:val="24"/>
          <w:szCs w:val="24"/>
          <w:lang w:eastAsia="ar-SA"/>
        </w:rPr>
        <w:t xml:space="preserve"> </w:t>
      </w:r>
      <w:r w:rsidRPr="00B171F1">
        <w:rPr>
          <w:rFonts w:ascii="Arial" w:eastAsia="Times New Roman" w:hAnsi="Arial" w:cs="Arial"/>
          <w:sz w:val="24"/>
          <w:szCs w:val="24"/>
          <w:lang w:eastAsia="ar-SA"/>
        </w:rPr>
        <w:t>– parking pełniący funkcję przesiadkową, umożliwiający kontynuację podróży środkami komunikacji zbiorowej.</w:t>
      </w:r>
    </w:p>
    <w:p w14:paraId="0D557BA8" w14:textId="77777777" w:rsidR="00B171F1" w:rsidRDefault="00E63CCC"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Śluza dla rowerów</w:t>
      </w:r>
      <w:r w:rsidRPr="00B171F1">
        <w:rPr>
          <w:rFonts w:ascii="Arial" w:eastAsia="Times New Roman" w:hAnsi="Arial" w:cs="Arial"/>
          <w:sz w:val="24"/>
          <w:szCs w:val="24"/>
          <w:lang w:eastAsia="ar-SA"/>
        </w:rPr>
        <w:t xml:space="preserve"> – część jezdni na wlocie skrzyżowania na całej szerokości jezdni lub wybranego pasa ruchu przeznaczona do zatrzymania rowerów w celu zmiany kierunku jazdy lub ustąpienia pierwszeństwa, oznaczona odpowiednimi znakami drogowymi (ustawa z dn. 20 czerwca 1997 r. Prawo o ruchu drogowym).</w:t>
      </w:r>
    </w:p>
    <w:p w14:paraId="7C1B8D05" w14:textId="23759B46" w:rsidR="009E599A" w:rsidRPr="00B171F1" w:rsidRDefault="009E599A" w:rsidP="00396247">
      <w:pPr>
        <w:pStyle w:val="Akapitzlist"/>
        <w:numPr>
          <w:ilvl w:val="0"/>
          <w:numId w:val="33"/>
        </w:numPr>
        <w:spacing w:after="120" w:line="276" w:lineRule="auto"/>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Węzeł przesiadkowy</w:t>
      </w:r>
      <w:r w:rsidRPr="00B171F1">
        <w:rPr>
          <w:rFonts w:ascii="Arial" w:eastAsia="Times New Roman" w:hAnsi="Arial" w:cs="Arial"/>
          <w:sz w:val="24"/>
          <w:szCs w:val="24"/>
          <w:lang w:eastAsia="ar-SA"/>
        </w:rPr>
        <w:t xml:space="preserve"> – rozumiany jest zgodnie z art. 4 ust. 1 pkt 27 Ustawy o publicznym transporcie zbiorowym</w:t>
      </w:r>
      <w:r w:rsidR="00E63CCC" w:rsidRPr="00B171F1">
        <w:rPr>
          <w:rFonts w:ascii="Arial" w:eastAsia="Times New Roman" w:hAnsi="Arial" w:cs="Arial"/>
          <w:sz w:val="24"/>
          <w:szCs w:val="24"/>
          <w:lang w:eastAsia="ar-SA"/>
        </w:rPr>
        <w:t>,</w:t>
      </w:r>
      <w:r w:rsidR="00E63CCC" w:rsidRPr="00B171F1">
        <w:rPr>
          <w:rFonts w:ascii="Arial" w:eastAsia="Calibri" w:hAnsi="Arial" w:cs="Arial"/>
          <w:color w:val="000000"/>
          <w:sz w:val="24"/>
          <w:szCs w:val="24"/>
        </w:rPr>
        <w:t xml:space="preserve"> </w:t>
      </w:r>
      <w:r w:rsidR="00E63CCC" w:rsidRPr="00B171F1">
        <w:rPr>
          <w:rFonts w:ascii="Arial" w:eastAsia="Times New Roman" w:hAnsi="Arial" w:cs="Arial"/>
          <w:sz w:val="24"/>
          <w:szCs w:val="24"/>
          <w:lang w:eastAsia="ar-SA"/>
        </w:rPr>
        <w:t>tj. miejsce umożliwiające dogodną zmianę środka transportu wyposażone w niezbędną dla obsługi podróżnych infrastrukturę, w szczególności: miejsca postojowe, przystanki komunikacyjne, punkty sprzedaży biletów, systemy informacyjne umożliwiające zapoznanie się zwłaszcza z rozkładem jazdy, linią komunikacyjną lub siecią komunikacyjną.</w:t>
      </w:r>
    </w:p>
    <w:p w14:paraId="1D24E173"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kwalifikowalne</w:t>
      </w:r>
    </w:p>
    <w:p w14:paraId="64EEC3D7" w14:textId="474A62CC" w:rsidR="00AE61C3" w:rsidRPr="004C38E7" w:rsidRDefault="0067584F" w:rsidP="004C38E7">
      <w:pPr>
        <w:pStyle w:val="Akapitzlist"/>
        <w:numPr>
          <w:ilvl w:val="0"/>
          <w:numId w:val="58"/>
        </w:numPr>
        <w:rPr>
          <w:rFonts w:ascii="Arial" w:hAnsi="Arial" w:cs="Arial"/>
          <w:sz w:val="24"/>
          <w:szCs w:val="24"/>
          <w:lang w:eastAsia="ar-SA"/>
        </w:rPr>
      </w:pPr>
      <w:r w:rsidRPr="004C38E7">
        <w:rPr>
          <w:rFonts w:ascii="Arial" w:hAnsi="Arial" w:cs="Arial"/>
          <w:sz w:val="24"/>
          <w:szCs w:val="24"/>
        </w:rPr>
        <w:t>cross-financing – 5% wartości dofinansowania projektu</w:t>
      </w:r>
      <w:r w:rsidRPr="004C38E7" w:rsidDel="0067584F">
        <w:rPr>
          <w:rFonts w:ascii="Arial" w:hAnsi="Arial" w:cs="Arial"/>
          <w:sz w:val="24"/>
          <w:szCs w:val="24"/>
          <w:lang w:eastAsia="ar-SA"/>
        </w:rPr>
        <w:t xml:space="preserve"> </w:t>
      </w:r>
    </w:p>
    <w:p w14:paraId="5C9DB9A4" w14:textId="5AA94517" w:rsidR="00AE61C3" w:rsidRPr="0067584F" w:rsidRDefault="00AE61C3" w:rsidP="0067584F">
      <w:pPr>
        <w:rPr>
          <w:rFonts w:ascii="Arial" w:hAnsi="Arial" w:cs="Arial"/>
          <w:sz w:val="24"/>
          <w:szCs w:val="24"/>
          <w:lang w:eastAsia="ar-SA"/>
        </w:rPr>
      </w:pPr>
      <w:r w:rsidRPr="0067584F">
        <w:rPr>
          <w:rFonts w:ascii="Arial" w:hAnsi="Arial" w:cs="Arial"/>
          <w:sz w:val="24"/>
          <w:szCs w:val="24"/>
          <w:lang w:eastAsia="ar-SA"/>
        </w:rPr>
        <w:t>Specyficzne koszty niekwalifikowalne</w:t>
      </w:r>
      <w:r w:rsidR="00A427D8" w:rsidRPr="0067584F">
        <w:rPr>
          <w:rFonts w:ascii="Arial" w:hAnsi="Arial" w:cs="Arial"/>
          <w:sz w:val="24"/>
          <w:szCs w:val="24"/>
          <w:lang w:eastAsia="ar-SA"/>
        </w:rPr>
        <w:t xml:space="preserve"> </w:t>
      </w:r>
    </w:p>
    <w:p w14:paraId="69BFCDF9" w14:textId="2564F5B4" w:rsidR="00506B81" w:rsidRDefault="00506B81" w:rsidP="0067584F">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7CAD059F" w14:textId="7E4DA8D6"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bieżące utrzymanie taboru lub infrastruktury,</w:t>
      </w:r>
    </w:p>
    <w:p w14:paraId="48FB9A3C" w14:textId="400BFD57"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przebudowa infrastruktury technicznej kolidującej z inwestycją jeśli zgodnie z obowiązującym prawem przywrócenie poprzedniego stanu lub dokonanie zmiany nie należy do zarządcy drogi,</w:t>
      </w:r>
    </w:p>
    <w:p w14:paraId="4E73773B" w14:textId="6586CCBE"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infrastruktura poza obszarem dworca, przystanku kolejowego, parkingu typu „Pa</w:t>
      </w:r>
      <w:r w:rsidR="00C1719C" w:rsidRPr="00C1719C">
        <w:rPr>
          <w:rFonts w:ascii="Arial" w:eastAsia="Times New Roman" w:hAnsi="Arial" w:cs="Arial"/>
          <w:sz w:val="24"/>
          <w:szCs w:val="24"/>
          <w:lang w:eastAsia="ar-SA"/>
        </w:rPr>
        <w:t>rkuj i Jedź” lub inna</w:t>
      </w:r>
      <w:r w:rsidRPr="00C1719C">
        <w:rPr>
          <w:rFonts w:ascii="Arial" w:eastAsia="Times New Roman" w:hAnsi="Arial" w:cs="Arial"/>
          <w:sz w:val="24"/>
          <w:szCs w:val="24"/>
          <w:lang w:eastAsia="ar-SA"/>
        </w:rPr>
        <w:t xml:space="preserve"> infrastruktura obsługi podróżnych objętej projektem, która nie służy bezpośrednio podróżnym korzystającym z połączeń obsługiwanych przez ww. infrastrukturę,</w:t>
      </w:r>
    </w:p>
    <w:p w14:paraId="154F5110" w14:textId="557A5568" w:rsidR="00015A12" w:rsidRPr="00C1719C"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budow</w:t>
      </w:r>
      <w:r w:rsidR="00C1719C" w:rsidRPr="00C1719C">
        <w:rPr>
          <w:rFonts w:ascii="Arial" w:eastAsia="Times New Roman" w:hAnsi="Arial" w:cs="Arial"/>
          <w:sz w:val="24"/>
          <w:szCs w:val="24"/>
          <w:lang w:eastAsia="ar-SA"/>
        </w:rPr>
        <w:t>a / przebudowa</w:t>
      </w:r>
      <w:r w:rsidRPr="00C1719C">
        <w:rPr>
          <w:rFonts w:ascii="Arial" w:eastAsia="Times New Roman" w:hAnsi="Arial" w:cs="Arial"/>
          <w:sz w:val="24"/>
          <w:szCs w:val="24"/>
          <w:lang w:eastAsia="ar-SA"/>
        </w:rPr>
        <w:t xml:space="preserve"> / modernizacj</w:t>
      </w:r>
      <w:r w:rsidR="00C1719C" w:rsidRPr="00C1719C">
        <w:rPr>
          <w:rFonts w:ascii="Arial" w:eastAsia="Times New Roman" w:hAnsi="Arial" w:cs="Arial"/>
          <w:sz w:val="24"/>
          <w:szCs w:val="24"/>
          <w:lang w:eastAsia="ar-SA"/>
        </w:rPr>
        <w:t>a</w:t>
      </w:r>
      <w:r w:rsidRPr="00C1719C">
        <w:rPr>
          <w:rFonts w:ascii="Arial" w:eastAsia="Times New Roman" w:hAnsi="Arial" w:cs="Arial"/>
          <w:sz w:val="24"/>
          <w:szCs w:val="24"/>
          <w:lang w:eastAsia="ar-SA"/>
        </w:rPr>
        <w:t xml:space="preserve"> / rozbu</w:t>
      </w:r>
      <w:r w:rsidR="00C1719C" w:rsidRPr="00C1719C">
        <w:rPr>
          <w:rFonts w:ascii="Arial" w:eastAsia="Times New Roman" w:hAnsi="Arial" w:cs="Arial"/>
          <w:sz w:val="24"/>
          <w:szCs w:val="24"/>
          <w:lang w:eastAsia="ar-SA"/>
        </w:rPr>
        <w:t>dowa lub remont infrastruktury</w:t>
      </w:r>
      <w:r w:rsidRPr="00C1719C">
        <w:rPr>
          <w:rFonts w:ascii="Arial" w:eastAsia="Times New Roman" w:hAnsi="Arial" w:cs="Arial"/>
          <w:sz w:val="24"/>
          <w:szCs w:val="24"/>
          <w:lang w:eastAsia="ar-SA"/>
        </w:rPr>
        <w:t xml:space="preserve"> drogow</w:t>
      </w:r>
      <w:r w:rsidR="00C1719C" w:rsidRPr="00C1719C">
        <w:rPr>
          <w:rFonts w:ascii="Arial" w:eastAsia="Times New Roman" w:hAnsi="Arial" w:cs="Arial"/>
          <w:sz w:val="24"/>
          <w:szCs w:val="24"/>
          <w:lang w:eastAsia="ar-SA"/>
        </w:rPr>
        <w:t>ej wykorzystywanej do ruchu pojazdów samochodowych</w:t>
      </w:r>
      <w:r w:rsidRPr="00C1719C">
        <w:rPr>
          <w:rFonts w:ascii="Arial" w:eastAsia="Times New Roman" w:hAnsi="Arial" w:cs="Arial"/>
          <w:sz w:val="24"/>
          <w:szCs w:val="24"/>
          <w:lang w:eastAsia="ar-SA"/>
        </w:rPr>
        <w:t xml:space="preserve"> niewyko</w:t>
      </w:r>
      <w:r w:rsidR="00C1719C" w:rsidRPr="00C1719C">
        <w:rPr>
          <w:rFonts w:ascii="Arial" w:eastAsia="Times New Roman" w:hAnsi="Arial" w:cs="Arial"/>
          <w:sz w:val="24"/>
          <w:szCs w:val="24"/>
          <w:lang w:eastAsia="ar-SA"/>
        </w:rPr>
        <w:t>rzystywanych w transporcie publicznym</w:t>
      </w:r>
      <w:r w:rsidRPr="00C1719C">
        <w:rPr>
          <w:rFonts w:ascii="Arial" w:eastAsia="Times New Roman" w:hAnsi="Arial" w:cs="Arial"/>
          <w:sz w:val="24"/>
          <w:szCs w:val="24"/>
          <w:lang w:eastAsia="ar-SA"/>
        </w:rPr>
        <w:t xml:space="preserve"> lub zbiorowym, z wyjątkiem narzędzi cyfrowych, obiektów</w:t>
      </w:r>
      <w:r w:rsidR="00C1719C" w:rsidRPr="00C1719C">
        <w:rPr>
          <w:rFonts w:ascii="Arial" w:eastAsia="Times New Roman" w:hAnsi="Arial" w:cs="Arial"/>
          <w:sz w:val="24"/>
          <w:szCs w:val="24"/>
          <w:lang w:eastAsia="ar-SA"/>
        </w:rPr>
        <w:t xml:space="preserve"> </w:t>
      </w:r>
      <w:r w:rsidRPr="00C1719C">
        <w:rPr>
          <w:rFonts w:ascii="Arial" w:eastAsia="Times New Roman" w:hAnsi="Arial" w:cs="Arial"/>
          <w:sz w:val="24"/>
          <w:szCs w:val="24"/>
          <w:lang w:eastAsia="ar-SA"/>
        </w:rPr>
        <w:t>„parkuj i jedź” i środków ukierunkowanych na poprawę bezp. niechronionych użytkowników dróg (w tym pieszych i</w:t>
      </w:r>
      <w:r w:rsidR="00C1719C" w:rsidRPr="00C1719C">
        <w:rPr>
          <w:rFonts w:ascii="Arial" w:eastAsia="Times New Roman" w:hAnsi="Arial" w:cs="Arial"/>
          <w:sz w:val="24"/>
          <w:szCs w:val="24"/>
          <w:lang w:eastAsia="ar-SA"/>
        </w:rPr>
        <w:t xml:space="preserve"> </w:t>
      </w:r>
      <w:r w:rsidRPr="00C1719C">
        <w:rPr>
          <w:rFonts w:ascii="Arial" w:eastAsia="Times New Roman" w:hAnsi="Arial" w:cs="Arial"/>
          <w:sz w:val="24"/>
          <w:szCs w:val="24"/>
          <w:lang w:eastAsia="ar-SA"/>
        </w:rPr>
        <w:t>rowerzystów)</w:t>
      </w:r>
      <w:r w:rsidR="00C1719C" w:rsidRPr="00C1719C">
        <w:rPr>
          <w:rFonts w:ascii="Arial" w:eastAsia="Times New Roman" w:hAnsi="Arial" w:cs="Arial"/>
          <w:sz w:val="24"/>
          <w:szCs w:val="24"/>
          <w:lang w:eastAsia="ar-SA"/>
        </w:rPr>
        <w:t>,</w:t>
      </w:r>
    </w:p>
    <w:p w14:paraId="4AADF154" w14:textId="04033464" w:rsidR="00DA23E4" w:rsidRPr="00DA23E4" w:rsidRDefault="00015A12" w:rsidP="00506B81">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1719C">
        <w:rPr>
          <w:rFonts w:ascii="Arial" w:eastAsia="Times New Roman" w:hAnsi="Arial" w:cs="Arial"/>
          <w:sz w:val="24"/>
          <w:szCs w:val="24"/>
          <w:lang w:eastAsia="ar-SA"/>
        </w:rPr>
        <w:t>prace remontowe, inne niż wskazane powyże</w:t>
      </w:r>
      <w:r w:rsidR="00C1719C" w:rsidRPr="00C1719C">
        <w:rPr>
          <w:rFonts w:ascii="Arial" w:eastAsia="Times New Roman" w:hAnsi="Arial" w:cs="Arial"/>
          <w:sz w:val="24"/>
          <w:szCs w:val="24"/>
          <w:lang w:eastAsia="ar-SA"/>
        </w:rPr>
        <w:t>j.</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2EAED458" w:rsidR="0055583A" w:rsidRPr="0055583A" w:rsidRDefault="00C56F70">
      <w:pPr>
        <w:rPr>
          <w:rFonts w:ascii="Arial" w:eastAsia="Times New Roman" w:hAnsi="Arial" w:cs="Arial"/>
          <w:sz w:val="24"/>
          <w:szCs w:val="24"/>
          <w:lang w:eastAsia="ar-SA"/>
        </w:rPr>
      </w:pPr>
      <w:r>
        <w:rPr>
          <w:rFonts w:ascii="Arial" w:eastAsia="Times New Roman" w:hAnsi="Arial" w:cs="Arial"/>
          <w:sz w:val="24"/>
          <w:szCs w:val="24"/>
          <w:lang w:eastAsia="ar-SA"/>
        </w:rPr>
        <w:t>0,5</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9D606DE" w14:textId="77777777" w:rsidR="003921E2"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lastRenderedPageBreak/>
        <w:t>k</w:t>
      </w:r>
      <w:r w:rsidRPr="0055583A">
        <w:rPr>
          <w:rFonts w:ascii="Arial" w:eastAsia="Times New Roman" w:hAnsi="Arial" w:cs="Arial"/>
          <w:sz w:val="24"/>
          <w:szCs w:val="24"/>
          <w:lang w:eastAsia="ar-SA"/>
        </w:rPr>
        <w:t>wota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74B79C94"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kwoty ryczałtowej</w:t>
      </w:r>
      <w:r w:rsidRPr="003921E2">
        <w:rPr>
          <w:rFonts w:ascii="Arial" w:eastAsia="Times New Roman" w:hAnsi="Arial" w:cs="Arial"/>
          <w:sz w:val="24"/>
          <w:szCs w:val="24"/>
          <w:lang w:eastAsia="ar-SA"/>
        </w:rPr>
        <w:t xml:space="preserve">. Kwota ryczałtowa obejmuje wszystkie wydatki kwalifikowalne, które są niezbędne do zrealizowania danego zadania/projektu oraz które zostały wykazane w zatwierdzonym budżecie projektu, weryfikowana na podstawie osiągniętych wskaźników określonych dla danego zadania/projektu.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FF314DB" w14:textId="77777777" w:rsidR="004D3F1F" w:rsidRPr="004D3F1F" w:rsidRDefault="004D3F1F" w:rsidP="004D3F1F">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publiczna</w:t>
      </w:r>
    </w:p>
    <w:p w14:paraId="1B73EC1A" w14:textId="77777777" w:rsidR="004D3F1F" w:rsidRPr="004D3F1F" w:rsidRDefault="004D3F1F" w:rsidP="004D3F1F">
      <w:pPr>
        <w:ind w:left="360"/>
        <w:contextualSpacing/>
        <w:rPr>
          <w:rFonts w:ascii="Arial" w:eastAsia="Times New Roman" w:hAnsi="Arial" w:cs="Arial"/>
          <w:sz w:val="24"/>
          <w:szCs w:val="24"/>
          <w:lang w:eastAsia="ar-SA"/>
        </w:rPr>
      </w:pPr>
    </w:p>
    <w:p w14:paraId="654D64EB" w14:textId="77777777" w:rsidR="00A52814" w:rsidRPr="00A52814" w:rsidRDefault="00A52814" w:rsidP="00A52814">
      <w:pPr>
        <w:numPr>
          <w:ilvl w:val="0"/>
          <w:numId w:val="64"/>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t>
      </w:r>
      <w:r w:rsidRPr="00A52814">
        <w:rPr>
          <w:rFonts w:ascii="Arial" w:eastAsia="Times New Roman" w:hAnsi="Arial" w:cs="Arial"/>
          <w:sz w:val="24"/>
          <w:szCs w:val="24"/>
          <w:lang w:eastAsia="pl-PL"/>
        </w:rPr>
        <w:lastRenderedPageBreak/>
        <w:t xml:space="preserve">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A52814">
      <w:pPr>
        <w:numPr>
          <w:ilvl w:val="1"/>
          <w:numId w:val="6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A52814">
      <w:pPr>
        <w:numPr>
          <w:ilvl w:val="1"/>
          <w:numId w:val="6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A52814">
      <w:pPr>
        <w:numPr>
          <w:ilvl w:val="1"/>
          <w:numId w:val="6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A52814">
      <w:pPr>
        <w:numPr>
          <w:ilvl w:val="1"/>
          <w:numId w:val="62"/>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A52814">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77777777"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654F7A4C" w14:textId="77777777" w:rsidR="00A52814" w:rsidRPr="00A52814" w:rsidRDefault="00A52814" w:rsidP="00A52814">
      <w:pPr>
        <w:numPr>
          <w:ilvl w:val="3"/>
          <w:numId w:val="6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A52814" w:rsidRDefault="00A52814" w:rsidP="00A52814">
      <w:pPr>
        <w:numPr>
          <w:ilvl w:val="3"/>
          <w:numId w:val="61"/>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A52814" w:rsidRDefault="00A52814" w:rsidP="00A52814">
      <w:pPr>
        <w:numPr>
          <w:ilvl w:val="3"/>
          <w:numId w:val="6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10"/>
      </w:r>
      <w:r w:rsidRPr="00A52814">
        <w:rPr>
          <w:rFonts w:ascii="Arial" w:eastAsia="Times New Roman" w:hAnsi="Arial" w:cs="Arial"/>
          <w:sz w:val="24"/>
          <w:szCs w:val="24"/>
          <w:lang w:eastAsia="pl-PL"/>
        </w:rPr>
        <w:t xml:space="preserve">. </w:t>
      </w:r>
    </w:p>
    <w:p w14:paraId="6F9B643C" w14:textId="77777777" w:rsidR="00A52814" w:rsidRPr="00A52814" w:rsidRDefault="00A52814" w:rsidP="00A52814">
      <w:pPr>
        <w:numPr>
          <w:ilvl w:val="3"/>
          <w:numId w:val="6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37614F14" w14:textId="77777777" w:rsidR="00A52814" w:rsidRPr="00A52814" w:rsidRDefault="00A52814" w:rsidP="00A52814">
      <w:pPr>
        <w:numPr>
          <w:ilvl w:val="3"/>
          <w:numId w:val="61"/>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Ubiegając się o przyznanie pomocy publicznej w ramach Działania 3.1 właściwymi przepisami prawa, w rozumieniu pkt A ust. 1 </w:t>
      </w:r>
      <w:r w:rsidRPr="00A52814">
        <w:rPr>
          <w:rFonts w:ascii="Arial" w:eastAsia="Times New Roman" w:hAnsi="Arial" w:cs="Arial"/>
          <w:i/>
          <w:sz w:val="24"/>
          <w:szCs w:val="24"/>
          <w:lang w:eastAsia="pl-PL"/>
        </w:rPr>
        <w:t xml:space="preserve">Regulaminu </w:t>
      </w:r>
      <w:r w:rsidRPr="00A52814">
        <w:rPr>
          <w:rFonts w:ascii="Arial" w:eastAsia="Times New Roman" w:hAnsi="Arial" w:cs="Arial"/>
          <w:sz w:val="24"/>
          <w:szCs w:val="24"/>
          <w:lang w:eastAsia="pl-PL"/>
        </w:rPr>
        <w:t xml:space="preserve">jest w szczególności: </w:t>
      </w:r>
    </w:p>
    <w:p w14:paraId="2B2380B8" w14:textId="77777777" w:rsidR="00A52814" w:rsidRPr="00A52814" w:rsidRDefault="00A52814" w:rsidP="00A52814">
      <w:pPr>
        <w:numPr>
          <w:ilvl w:val="0"/>
          <w:numId w:val="63"/>
        </w:numPr>
        <w:suppressAutoHyphens/>
        <w:spacing w:after="12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Decyzję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0C0DCD24" w14:textId="77777777" w:rsidR="00A52814" w:rsidRPr="00A52814" w:rsidRDefault="00A52814" w:rsidP="00A52814">
      <w:pPr>
        <w:numPr>
          <w:ilvl w:val="0"/>
          <w:numId w:val="63"/>
        </w:numPr>
        <w:suppressAutoHyphens/>
        <w:spacing w:after="12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Komunikat Komisji w sprawie stosowania reguł UE w dziedzinie pomocy państwa w odniesieniu do rekompensaty z tytułu usług świadczonych w ogólnym interesie gospodarczym;</w:t>
      </w:r>
    </w:p>
    <w:p w14:paraId="08839DB2" w14:textId="77777777" w:rsidR="00A52814" w:rsidRPr="00A52814" w:rsidRDefault="00A52814" w:rsidP="00A52814">
      <w:pPr>
        <w:numPr>
          <w:ilvl w:val="0"/>
          <w:numId w:val="63"/>
        </w:numPr>
        <w:suppressAutoHyphens/>
        <w:spacing w:after="12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Rozporządzenie (WE) NR 1370/2007 Parlamentu Europejskiego i Rady z dnia 23 października 2007 r. dotyczące usług publicznych w zakresie kolejowego i drogowego transportu pasażerskiego oraz uchylające rozporządzenia Rady (EWG) nr 1191/69 i (EWG) nr 1107/70;</w:t>
      </w:r>
    </w:p>
    <w:p w14:paraId="3C45714F" w14:textId="77777777" w:rsidR="00A52814" w:rsidRPr="00A52814" w:rsidRDefault="00A52814" w:rsidP="00A52814">
      <w:pPr>
        <w:numPr>
          <w:ilvl w:val="0"/>
          <w:numId w:val="63"/>
        </w:numPr>
        <w:suppressAutoHyphens/>
        <w:spacing w:after="120" w:line="276" w:lineRule="auto"/>
        <w:rPr>
          <w:rFonts w:ascii="Arial" w:eastAsia="Times New Roman" w:hAnsi="Arial" w:cs="Arial"/>
          <w:strike/>
          <w:sz w:val="24"/>
          <w:szCs w:val="24"/>
          <w:lang w:eastAsia="pl-PL"/>
        </w:rPr>
      </w:pPr>
      <w:r w:rsidRPr="00A52814">
        <w:rPr>
          <w:rFonts w:ascii="Arial" w:eastAsia="Times New Roman" w:hAnsi="Arial" w:cs="Arial"/>
          <w:sz w:val="24"/>
          <w:szCs w:val="24"/>
          <w:lang w:eastAsia="pl-PL"/>
        </w:rPr>
        <w:t>Rozporządzenie  Komisji (UE) 2023/2832 z dnia 13 grudnia 2023 r. w sprawie stosowania art. 107 i 108 Traktatu o funkcjonowaniu Unii Europejskiej do pomocy de minimis przyznawanej przedsiębiorstwom wykonującym usługi świadczone w ogólnym interesie gospodarczym.</w:t>
      </w:r>
    </w:p>
    <w:p w14:paraId="4F18ADA7" w14:textId="77777777" w:rsidR="00A52814" w:rsidRPr="00A52814" w:rsidRDefault="00A52814" w:rsidP="00A52814">
      <w:pPr>
        <w:suppressAutoHyphens/>
        <w:spacing w:after="120" w:line="276" w:lineRule="auto"/>
        <w:ind w:left="928"/>
        <w:rPr>
          <w:rFonts w:ascii="Arial" w:eastAsia="Times New Roman" w:hAnsi="Arial" w:cs="Arial"/>
          <w:strike/>
          <w:sz w:val="24"/>
          <w:szCs w:val="24"/>
          <w:lang w:eastAsia="pl-PL"/>
        </w:rPr>
      </w:pPr>
      <w:r w:rsidRPr="00A52814">
        <w:rPr>
          <w:rFonts w:ascii="Arial" w:eastAsia="Times New Roman" w:hAnsi="Arial" w:cs="Arial"/>
          <w:sz w:val="24"/>
          <w:szCs w:val="24"/>
          <w:lang w:eastAsia="pl-PL"/>
        </w:rPr>
        <w:t>Szczegółowe informacje w tym zakresie znajdują się w załączniku oraz w Wademekum wiedzy o wniosku.</w:t>
      </w:r>
    </w:p>
    <w:p w14:paraId="00CAC43A" w14:textId="77777777" w:rsidR="00A52814" w:rsidRPr="00A52814" w:rsidRDefault="00A52814" w:rsidP="00A52814">
      <w:pPr>
        <w:numPr>
          <w:ilvl w:val="3"/>
          <w:numId w:val="61"/>
        </w:numPr>
        <w:spacing w:after="120" w:line="276" w:lineRule="auto"/>
        <w:ind w:left="567" w:hanging="567"/>
        <w:contextualSpacing/>
        <w:rPr>
          <w:rFonts w:ascii="Arial" w:eastAsia="Times New Roman" w:hAnsi="Arial" w:cs="Arial"/>
          <w:sz w:val="24"/>
          <w:szCs w:val="24"/>
          <w:lang w:eastAsia="ar-SA"/>
        </w:rPr>
      </w:pPr>
      <w:r w:rsidRPr="00A52814">
        <w:rPr>
          <w:rFonts w:ascii="Arial" w:eastAsia="Times New Roman" w:hAnsi="Arial" w:cs="Arial"/>
          <w:sz w:val="24"/>
          <w:szCs w:val="24"/>
          <w:lang w:eastAsia="pl-PL"/>
        </w:rPr>
        <w:t>Pomoc publiczna wynikająca z powyższych Rozporządzeń może zostać przyznana na zakres i w wysokości w nich określonych.</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071DB6A" w14:textId="77777777" w:rsidR="00396247" w:rsidRPr="00AA69A3" w:rsidRDefault="00396247" w:rsidP="001D36FB">
            <w:pPr>
              <w:autoSpaceDE w:val="0"/>
              <w:autoSpaceDN w:val="0"/>
              <w:adjustRightInd w:val="0"/>
              <w:spacing w:after="120" w:line="276" w:lineRule="auto"/>
              <w:rPr>
                <w:rFonts w:ascii="Arial" w:eastAsia="Calibri" w:hAnsi="Arial" w:cs="Arial"/>
                <w:b/>
                <w:sz w:val="24"/>
              </w:rPr>
            </w:pPr>
            <w:r w:rsidRPr="00AA69A3">
              <w:rPr>
                <w:rFonts w:ascii="Arial" w:eastAsia="Calibri" w:hAnsi="Arial" w:cs="Arial"/>
                <w:b/>
                <w:sz w:val="24"/>
              </w:rPr>
              <w:t>Pkt. E.1.1 Zasadność realizacji projektu w kontekście zdiagnozowanych potrzeb</w:t>
            </w:r>
          </w:p>
          <w:p w14:paraId="68FDB357" w14:textId="77777777" w:rsidR="00995552" w:rsidRPr="00995552" w:rsidRDefault="00995552" w:rsidP="00995552">
            <w:pPr>
              <w:autoSpaceDE w:val="0"/>
              <w:autoSpaceDN w:val="0"/>
              <w:adjustRightInd w:val="0"/>
              <w:spacing w:after="120" w:line="276" w:lineRule="auto"/>
              <w:rPr>
                <w:rFonts w:ascii="Arial" w:eastAsia="Calibri" w:hAnsi="Arial" w:cs="Arial"/>
                <w:b/>
                <w:sz w:val="24"/>
                <w:szCs w:val="24"/>
              </w:rPr>
            </w:pPr>
            <w:r w:rsidRPr="00995552">
              <w:rPr>
                <w:rFonts w:ascii="Arial" w:eastAsia="Calibri" w:hAnsi="Arial" w:cs="Arial"/>
                <w:b/>
                <w:sz w:val="24"/>
                <w:szCs w:val="24"/>
              </w:rPr>
              <w:t>Typ projektu A. Transport miejski</w:t>
            </w:r>
          </w:p>
          <w:p w14:paraId="0AFB6BDF" w14:textId="77777777" w:rsidR="00396247" w:rsidRPr="00AA69A3" w:rsidRDefault="00396247" w:rsidP="001D36FB">
            <w:pPr>
              <w:autoSpaceDE w:val="0"/>
              <w:autoSpaceDN w:val="0"/>
              <w:adjustRightInd w:val="0"/>
              <w:spacing w:after="120" w:line="276" w:lineRule="auto"/>
              <w:rPr>
                <w:rFonts w:ascii="Arial" w:eastAsia="Calibri" w:hAnsi="Arial" w:cs="Arial"/>
                <w:sz w:val="24"/>
                <w:szCs w:val="24"/>
              </w:rPr>
            </w:pPr>
            <w:r w:rsidRPr="00AA69A3">
              <w:rPr>
                <w:rFonts w:ascii="Arial" w:eastAsia="Calibri" w:hAnsi="Arial" w:cs="Arial"/>
                <w:sz w:val="24"/>
                <w:szCs w:val="24"/>
              </w:rPr>
              <w:t>W ramach pkt E.1.1 należy przedstawić informacje wskazujące, czy:</w:t>
            </w:r>
          </w:p>
          <w:p w14:paraId="5F1ABF80" w14:textId="065CA673" w:rsidR="00396247" w:rsidRPr="008E7295" w:rsidRDefault="00396247" w:rsidP="00396247">
            <w:pPr>
              <w:pStyle w:val="Akapitzlist"/>
              <w:numPr>
                <w:ilvl w:val="0"/>
                <w:numId w:val="42"/>
              </w:numPr>
              <w:autoSpaceDE w:val="0"/>
              <w:autoSpaceDN w:val="0"/>
              <w:adjustRightInd w:val="0"/>
              <w:spacing w:after="120" w:line="276" w:lineRule="auto"/>
              <w:ind w:left="313"/>
              <w:rPr>
                <w:rFonts w:ascii="Arial" w:eastAsia="Calibri" w:hAnsi="Arial" w:cs="Arial"/>
                <w:sz w:val="24"/>
              </w:rPr>
            </w:pPr>
            <w:r w:rsidRPr="008E7295">
              <w:rPr>
                <w:rFonts w:ascii="Arial" w:eastAsia="Calibri" w:hAnsi="Arial" w:cs="Arial"/>
                <w:sz w:val="24"/>
              </w:rPr>
              <w:t xml:space="preserve">projekt </w:t>
            </w:r>
            <w:r w:rsidR="007E2634" w:rsidRPr="008E7295">
              <w:rPr>
                <w:rFonts w:ascii="Arial" w:eastAsia="Calibri" w:hAnsi="Arial" w:cs="Arial"/>
                <w:sz w:val="24"/>
              </w:rPr>
              <w:t xml:space="preserve">wynika z </w:t>
            </w:r>
            <w:r w:rsidR="007E2634" w:rsidRPr="008E7295">
              <w:rPr>
                <w:rFonts w:ascii="Arial" w:eastAsia="Calibri" w:hAnsi="Arial" w:cs="Arial"/>
                <w:b/>
                <w:bCs/>
                <w:sz w:val="24"/>
              </w:rPr>
              <w:t xml:space="preserve">dokumentu planowania mobilności miejskiej </w:t>
            </w:r>
            <w:r w:rsidR="007E2634" w:rsidRPr="008E7295">
              <w:rPr>
                <w:rFonts w:ascii="Arial" w:eastAsia="Calibri" w:hAnsi="Arial" w:cs="Arial"/>
                <w:b/>
                <w:bCs/>
                <w:iCs/>
                <w:sz w:val="24"/>
              </w:rPr>
              <w:t xml:space="preserve">przyjętego na obszarze, w którym realizowana jest inwestycja </w:t>
            </w:r>
            <w:r w:rsidR="007E2634" w:rsidRPr="008E7295">
              <w:rPr>
                <w:rFonts w:ascii="Arial" w:eastAsia="Calibri" w:hAnsi="Arial" w:cs="Arial"/>
                <w:b/>
                <w:bCs/>
                <w:sz w:val="24"/>
                <w:lang w:val="x-none"/>
              </w:rPr>
              <w:t xml:space="preserve">(co oznacza, że zakres </w:t>
            </w:r>
            <w:r w:rsidR="00707E58">
              <w:rPr>
                <w:rFonts w:ascii="Arial" w:eastAsia="Calibri" w:hAnsi="Arial" w:cs="Arial"/>
                <w:b/>
                <w:bCs/>
                <w:sz w:val="24"/>
                <w:lang w:val="x-none"/>
              </w:rPr>
              <w:br/>
            </w:r>
            <w:r w:rsidR="007E2634" w:rsidRPr="008E7295">
              <w:rPr>
                <w:rFonts w:ascii="Arial" w:eastAsia="Calibri" w:hAnsi="Arial" w:cs="Arial"/>
                <w:b/>
                <w:bCs/>
                <w:sz w:val="24"/>
                <w:lang w:val="x-none"/>
              </w:rPr>
              <w:t xml:space="preserve">i cele projektu są bezpośrednio powiązane z </w:t>
            </w:r>
            <w:r w:rsidR="007E2634" w:rsidRPr="008E7295">
              <w:rPr>
                <w:rFonts w:ascii="Arial" w:eastAsia="Calibri" w:hAnsi="Arial" w:cs="Arial"/>
                <w:b/>
                <w:bCs/>
                <w:sz w:val="24"/>
              </w:rPr>
              <w:t>ww. dokumentem</w:t>
            </w:r>
            <w:r w:rsidR="007E2634" w:rsidRPr="008E7295">
              <w:rPr>
                <w:rFonts w:ascii="Arial" w:eastAsia="Calibri" w:hAnsi="Arial" w:cs="Arial"/>
                <w:b/>
                <w:bCs/>
                <w:sz w:val="24"/>
                <w:lang w:val="x-none"/>
              </w:rPr>
              <w:t xml:space="preserve"> i jego celami albo projekt został uwzględniony wykazie projektów / inwestycji ujętych w </w:t>
            </w:r>
            <w:r w:rsidR="007E2634" w:rsidRPr="008E7295">
              <w:rPr>
                <w:rFonts w:ascii="Arial" w:eastAsia="Calibri" w:hAnsi="Arial" w:cs="Arial"/>
                <w:b/>
                <w:bCs/>
                <w:sz w:val="24"/>
              </w:rPr>
              <w:t>ww. dokumencie</w:t>
            </w:r>
            <w:r w:rsidR="007E2634" w:rsidRPr="008E7295">
              <w:rPr>
                <w:rFonts w:ascii="Arial" w:eastAsia="Calibri" w:hAnsi="Arial" w:cs="Arial"/>
                <w:b/>
                <w:bCs/>
                <w:sz w:val="24"/>
                <w:lang w:val="x-none"/>
              </w:rPr>
              <w:t>)</w:t>
            </w:r>
            <w:r w:rsidRPr="008E7295">
              <w:rPr>
                <w:rFonts w:ascii="Arial" w:eastAsia="Calibri" w:hAnsi="Arial" w:cs="Arial"/>
                <w:sz w:val="24"/>
              </w:rPr>
              <w:t>– zgodnie z właściwymi wymogami Umowy Partnerstwa</w:t>
            </w:r>
            <w:r w:rsidR="007E2634" w:rsidRPr="008E7295">
              <w:rPr>
                <w:rFonts w:ascii="Arial" w:eastAsia="Calibri" w:hAnsi="Arial" w:cs="Arial"/>
                <w:sz w:val="24"/>
              </w:rPr>
              <w:t xml:space="preserve"> tj</w:t>
            </w:r>
            <w:r w:rsidRPr="008E7295">
              <w:rPr>
                <w:rFonts w:ascii="Arial" w:eastAsia="Calibri" w:hAnsi="Arial" w:cs="Arial"/>
                <w:sz w:val="24"/>
              </w:rPr>
              <w:t>.</w:t>
            </w:r>
            <w:r w:rsidR="007E2634" w:rsidRPr="008E7295">
              <w:rPr>
                <w:rFonts w:ascii="Arial" w:eastAsia="Calibri" w:hAnsi="Arial" w:cs="Arial"/>
                <w:sz w:val="24"/>
              </w:rPr>
              <w:t>:</w:t>
            </w:r>
          </w:p>
          <w:p w14:paraId="260076F9" w14:textId="7F712448" w:rsidR="00396247" w:rsidRPr="008E7295" w:rsidRDefault="007E2634" w:rsidP="00396247">
            <w:pPr>
              <w:pStyle w:val="Akapitzlist"/>
              <w:numPr>
                <w:ilvl w:val="0"/>
                <w:numId w:val="43"/>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t>w mieście wojewódzkim oraz w gminach położonych w jego miejskim obszarze funkcjonalnym</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396247" w:rsidRPr="008E7295">
              <w:rPr>
                <w:rFonts w:ascii="Arial" w:eastAsia="Calibri" w:hAnsi="Arial" w:cs="Arial"/>
                <w:sz w:val="24"/>
              </w:rPr>
              <w:t xml:space="preserve"> </w:t>
            </w:r>
          </w:p>
          <w:p w14:paraId="7AE0FB55" w14:textId="4C29657A" w:rsidR="00396247" w:rsidRPr="008E7295" w:rsidRDefault="007E2634" w:rsidP="00396247">
            <w:pPr>
              <w:pStyle w:val="Akapitzlist"/>
              <w:numPr>
                <w:ilvl w:val="0"/>
                <w:numId w:val="43"/>
              </w:numPr>
              <w:autoSpaceDE w:val="0"/>
              <w:autoSpaceDN w:val="0"/>
              <w:adjustRightInd w:val="0"/>
              <w:spacing w:after="120" w:line="276" w:lineRule="auto"/>
              <w:ind w:left="738"/>
              <w:rPr>
                <w:rFonts w:ascii="Arial" w:eastAsia="Calibri" w:hAnsi="Arial" w:cs="Arial"/>
                <w:sz w:val="24"/>
              </w:rPr>
            </w:pPr>
            <w:r w:rsidRPr="008E7295">
              <w:rPr>
                <w:rFonts w:ascii="Arial" w:eastAsia="Calibri" w:hAnsi="Arial" w:cs="Arial"/>
                <w:b/>
                <w:sz w:val="24"/>
                <w:lang w:val="x-none"/>
              </w:rPr>
              <w:t>w innych miastach powyżej 100 tys. mieszkańców</w:t>
            </w:r>
            <w:r w:rsidRPr="008E7295">
              <w:rPr>
                <w:rFonts w:ascii="Arial" w:eastAsia="Calibri" w:hAnsi="Arial" w:cs="Arial"/>
                <w:sz w:val="24"/>
                <w:lang w:val="x-none"/>
              </w:rPr>
              <w:t xml:space="preserve"> </w:t>
            </w:r>
            <w:r w:rsidRPr="008E7295">
              <w:rPr>
                <w:rFonts w:ascii="Arial" w:eastAsia="Calibri" w:hAnsi="Arial" w:cs="Arial"/>
                <w:b/>
                <w:sz w:val="24"/>
                <w:lang w:val="x-none"/>
              </w:rPr>
              <w:t>oraz w gminach położonych w ich miejskich obszarach funkcjonalnych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Zespołu oceniającego powołanego w Centrum Unijnych Projektów Transportowych, w zakresie zgodności z obowiązującymi wytycznymi i zaleceniami KE oraz wymogami właściwych przepisów dotyczących SUMP</w:t>
            </w:r>
            <w:r w:rsidR="00C47B97">
              <w:rPr>
                <w:rFonts w:ascii="Arial" w:eastAsia="Calibri" w:hAnsi="Arial" w:cs="Arial"/>
                <w:sz w:val="24"/>
                <w:lang w:val="pl"/>
              </w:rPr>
              <w:t>.</w:t>
            </w:r>
            <w:r w:rsidRPr="008E7295">
              <w:rPr>
                <w:rFonts w:ascii="Arial" w:eastAsia="Calibri" w:hAnsi="Arial" w:cs="Arial"/>
                <w:sz w:val="24"/>
                <w:lang w:val="pl"/>
              </w:rPr>
              <w:t xml:space="preserve"> </w:t>
            </w:r>
            <w:r w:rsidR="00C47B97">
              <w:rPr>
                <w:rFonts w:ascii="Arial" w:eastAsia="Calibri" w:hAnsi="Arial" w:cs="Arial"/>
                <w:sz w:val="24"/>
                <w:lang w:val="pl"/>
              </w:rPr>
              <w:t>P</w:t>
            </w:r>
            <w:r w:rsidRPr="008E7295">
              <w:rPr>
                <w:rFonts w:ascii="Arial" w:eastAsia="Calibri" w:hAnsi="Arial" w:cs="Arial"/>
                <w:sz w:val="24"/>
                <w:lang w:val="pl"/>
              </w:rPr>
              <w:t>rzyznanie</w:t>
            </w:r>
            <w:r w:rsidRPr="008E7295">
              <w:rPr>
                <w:rFonts w:ascii="Arial" w:eastAsia="Calibri" w:hAnsi="Arial" w:cs="Arial"/>
                <w:sz w:val="24"/>
                <w:lang w:val="x-none"/>
              </w:rPr>
              <w:t xml:space="preserve"> 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z zakresu planowania transportu miejskiego </w:t>
            </w:r>
            <w:r w:rsidRPr="008E7295">
              <w:rPr>
                <w:rFonts w:ascii="Arial" w:eastAsia="Calibri" w:hAnsi="Arial" w:cs="Arial"/>
                <w:b/>
                <w:sz w:val="24"/>
                <w:lang w:val="x-none"/>
              </w:rPr>
              <w:t>oraz</w:t>
            </w:r>
            <w:r w:rsidRPr="008E7295">
              <w:rPr>
                <w:rFonts w:ascii="Arial" w:eastAsia="Calibri" w:hAnsi="Arial" w:cs="Arial"/>
                <w:sz w:val="24"/>
                <w:lang w:val="x-none"/>
              </w:rPr>
              <w:t xml:space="preserve"> czy wnioskodawca złożył oświadczenie, w ramach którego zobowiązuje się, że SUMP zostanie przyjęty nie później niż do 31.12.2025 r</w:t>
            </w:r>
            <w:r w:rsidR="00396247" w:rsidRPr="008E7295">
              <w:rPr>
                <w:rFonts w:ascii="Arial" w:eastAsia="Calibri" w:hAnsi="Arial" w:cs="Arial"/>
                <w:sz w:val="24"/>
              </w:rPr>
              <w:t xml:space="preserve"> </w:t>
            </w:r>
          </w:p>
          <w:p w14:paraId="1AC29D8A" w14:textId="33BD2149" w:rsidR="00396247" w:rsidRPr="00396247" w:rsidRDefault="007E2634" w:rsidP="007E2634">
            <w:pPr>
              <w:pStyle w:val="Akapitzlist"/>
              <w:numPr>
                <w:ilvl w:val="0"/>
                <w:numId w:val="43"/>
              </w:numPr>
              <w:autoSpaceDE w:val="0"/>
              <w:autoSpaceDN w:val="0"/>
              <w:adjustRightInd w:val="0"/>
              <w:spacing w:after="120" w:line="276" w:lineRule="auto"/>
              <w:ind w:left="738"/>
              <w:rPr>
                <w:rFonts w:ascii="Arial" w:eastAsia="Calibri" w:hAnsi="Arial" w:cs="Arial"/>
                <w:color w:val="FF0000"/>
                <w:sz w:val="24"/>
              </w:rPr>
            </w:pPr>
            <w:r w:rsidRPr="008E7295">
              <w:rPr>
                <w:rFonts w:ascii="Arial" w:eastAsia="Calibri" w:hAnsi="Arial" w:cs="Arial"/>
                <w:b/>
                <w:sz w:val="24"/>
                <w:lang w:val="x-none"/>
              </w:rPr>
              <w:t>w pozostałych miastach</w:t>
            </w:r>
            <w:r w:rsidRPr="008E7295">
              <w:rPr>
                <w:rFonts w:ascii="Arial" w:eastAsia="Calibri" w:hAnsi="Arial" w:cs="Arial"/>
                <w:sz w:val="24"/>
                <w:lang w:val="x-none"/>
              </w:rPr>
              <w:t xml:space="preserve">, czy projekt wynika z aktualnego Planu Zrównoważonej Mobilności Miejskiej (ang. SUMP), który uzyskał </w:t>
            </w:r>
            <w:r w:rsidRPr="008E7295">
              <w:rPr>
                <w:rFonts w:ascii="Arial" w:eastAsia="Calibri" w:hAnsi="Arial" w:cs="Arial"/>
                <w:sz w:val="24"/>
                <w:lang w:val="pl"/>
              </w:rPr>
              <w:t xml:space="preserve">ocenę </w:t>
            </w:r>
            <w:r w:rsidRPr="008E7295">
              <w:rPr>
                <w:rFonts w:ascii="Arial" w:eastAsia="Calibri" w:hAnsi="Arial" w:cs="Arial"/>
                <w:sz w:val="24"/>
                <w:lang w:val="x-none"/>
              </w:rPr>
              <w:t xml:space="preserve">pozytywną lub ocenę pozytywną z rekomendacjami </w:t>
            </w:r>
            <w:r w:rsidRPr="008E7295">
              <w:rPr>
                <w:rFonts w:ascii="Arial" w:eastAsia="Calibri" w:hAnsi="Arial" w:cs="Arial"/>
                <w:sz w:val="24"/>
                <w:lang w:val="pl"/>
              </w:rPr>
              <w:t xml:space="preserve">Zespołu oceniającego </w:t>
            </w:r>
            <w:r w:rsidRPr="008E7295">
              <w:rPr>
                <w:rFonts w:ascii="Arial" w:eastAsia="Calibri" w:hAnsi="Arial" w:cs="Arial"/>
                <w:sz w:val="24"/>
                <w:lang w:val="pl"/>
              </w:rPr>
              <w:lastRenderedPageBreak/>
              <w:t xml:space="preserve">powołanego w Centrum Unijnych Projektów Transportowych, w zakresie zgodności z obowiązującymi wytycznymi i zaleceniami KE oraz wymogami właściwych przepisów dotyczących SUMP. Przyznanie </w:t>
            </w:r>
            <w:r w:rsidRPr="008E7295">
              <w:rPr>
                <w:rFonts w:ascii="Arial" w:eastAsia="Calibri" w:hAnsi="Arial" w:cs="Arial"/>
                <w:sz w:val="24"/>
                <w:lang w:val="x-none"/>
              </w:rPr>
              <w:t xml:space="preserve">dofinansowania projektom będzie uzależnione od przyjęcia SUMP </w:t>
            </w:r>
            <w:r w:rsidRPr="008E7295">
              <w:rPr>
                <w:rFonts w:ascii="Arial" w:eastAsia="Calibri" w:hAnsi="Arial" w:cs="Arial"/>
                <w:b/>
                <w:sz w:val="24"/>
                <w:lang w:val="x-none"/>
              </w:rPr>
              <w:t>lub</w:t>
            </w:r>
            <w:r w:rsidRPr="008E7295">
              <w:rPr>
                <w:rFonts w:ascii="Arial" w:eastAsia="Calibri" w:hAnsi="Arial" w:cs="Arial"/>
                <w:sz w:val="24"/>
                <w:lang w:val="x-none"/>
              </w:rPr>
              <w:t xml:space="preserve"> innego dokumentu </w:t>
            </w:r>
            <w:r w:rsidR="00707E58">
              <w:rPr>
                <w:rFonts w:ascii="Arial" w:eastAsia="Calibri" w:hAnsi="Arial" w:cs="Arial"/>
                <w:sz w:val="24"/>
                <w:lang w:val="x-none"/>
              </w:rPr>
              <w:br/>
            </w:r>
            <w:r w:rsidRPr="008E7295">
              <w:rPr>
                <w:rFonts w:ascii="Arial" w:eastAsia="Calibri" w:hAnsi="Arial" w:cs="Arial"/>
                <w:sz w:val="24"/>
                <w:lang w:val="x-none"/>
              </w:rPr>
              <w:t xml:space="preserve">z zakresu planowania transportu miejskiego (np. odpowiednio dostosowanej aktualnej strategii ZIT, aktualnego Planu zrównoważonego rozwoju publicznego transportu </w:t>
            </w:r>
            <w:r w:rsidRPr="008E7295">
              <w:rPr>
                <w:rFonts w:ascii="Arial" w:eastAsia="Calibri" w:hAnsi="Arial" w:cs="Arial"/>
                <w:sz w:val="24"/>
                <w:lang w:val="x-none"/>
              </w:rPr>
              <w:t>zbiorowego zgodnego z Ustawą o publicznym transporcie zbiorowym</w:t>
            </w:r>
            <w:r w:rsidR="00F36740">
              <w:rPr>
                <w:rFonts w:ascii="Arial" w:eastAsia="Calibri" w:hAnsi="Arial" w:cs="Arial"/>
                <w:sz w:val="24"/>
              </w:rPr>
              <w:t>)</w:t>
            </w:r>
            <w:r w:rsidRPr="008E7295">
              <w:rPr>
                <w:rFonts w:ascii="Arial" w:eastAsia="Calibri" w:hAnsi="Arial" w:cs="Arial"/>
                <w:sz w:val="24"/>
                <w:lang w:val="x-none"/>
              </w:rPr>
              <w:t xml:space="preserve"> lub innego dokumentu, o ile zawiera on elementy </w:t>
            </w:r>
            <w:r w:rsidR="00707E58">
              <w:rPr>
                <w:rFonts w:ascii="Arial" w:eastAsia="Calibri" w:hAnsi="Arial" w:cs="Arial"/>
                <w:sz w:val="24"/>
                <w:lang w:val="x-none"/>
              </w:rPr>
              <w:br/>
            </w:r>
            <w:r w:rsidRPr="008E7295">
              <w:rPr>
                <w:rFonts w:ascii="Arial" w:eastAsia="Calibri" w:hAnsi="Arial" w:cs="Arial"/>
                <w:sz w:val="24"/>
                <w:lang w:val="x-none"/>
              </w:rPr>
              <w:t xml:space="preserve">z zakresu planowania transportu miejskiego, przyjętego uchwałą </w:t>
            </w:r>
            <w:r w:rsidRPr="008E7295">
              <w:rPr>
                <w:rFonts w:ascii="Arial" w:eastAsia="Calibri" w:hAnsi="Arial" w:cs="Arial"/>
                <w:sz w:val="24"/>
                <w:lang w:val="x-none"/>
              </w:rPr>
              <w:t>właściwego organu</w:t>
            </w:r>
            <w:r w:rsidRPr="008E7295">
              <w:rPr>
                <w:rFonts w:ascii="Arial" w:eastAsia="Calibri" w:hAnsi="Arial" w:cs="Arial"/>
                <w:sz w:val="24"/>
              </w:rPr>
              <w:t>.</w:t>
            </w:r>
            <w:r w:rsidR="00396247" w:rsidRPr="008E7295">
              <w:rPr>
                <w:rFonts w:ascii="Arial" w:eastAsia="Calibri" w:hAnsi="Arial" w:cs="Arial"/>
                <w:sz w:val="24"/>
              </w:rPr>
              <w:t xml:space="preserve"> </w:t>
            </w:r>
          </w:p>
        </w:tc>
      </w:tr>
      <w:tr w:rsidR="00067DDD" w:rsidRPr="00067DDD" w14:paraId="0B33478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3F7787CD" w14:textId="77B49DFA" w:rsidR="00396247"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lastRenderedPageBreak/>
              <w:t>Część F Zadania i koszty lub Pkt B.1.4 Opis projektu</w:t>
            </w:r>
            <w:r w:rsidR="00067DDD">
              <w:t xml:space="preserve"> </w:t>
            </w:r>
            <w:r w:rsidR="00067DDD" w:rsidRPr="00067DDD">
              <w:rPr>
                <w:rFonts w:ascii="Arial" w:hAnsi="Arial" w:cs="Arial"/>
                <w:b/>
                <w:sz w:val="24"/>
                <w:szCs w:val="24"/>
              </w:rPr>
              <w:t xml:space="preserve">lub </w:t>
            </w:r>
            <w:r w:rsidR="00067DDD" w:rsidRPr="00067DDD">
              <w:rPr>
                <w:rFonts w:ascii="Arial" w:eastAsia="Calibri" w:hAnsi="Arial" w:cs="Arial"/>
                <w:b/>
                <w:sz w:val="24"/>
                <w:szCs w:val="24"/>
              </w:rPr>
              <w:t>U</w:t>
            </w:r>
            <w:r w:rsidR="00067DDD" w:rsidRPr="00067DDD">
              <w:rPr>
                <w:rFonts w:ascii="Arial" w:eastAsia="Calibri" w:hAnsi="Arial" w:cs="Arial"/>
                <w:b/>
                <w:sz w:val="24"/>
              </w:rPr>
              <w:t xml:space="preserve"> Informacje specyficzne</w:t>
            </w:r>
          </w:p>
          <w:p w14:paraId="1217332A" w14:textId="328CFFB5" w:rsidR="00995552" w:rsidRPr="00067DDD"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67A18CC0" w14:textId="0239EA47" w:rsidR="00396247" w:rsidRPr="000A2128" w:rsidRDefault="00396247" w:rsidP="000A2128">
            <w:pPr>
              <w:pStyle w:val="Akapitzlist"/>
              <w:numPr>
                <w:ilvl w:val="3"/>
                <w:numId w:val="41"/>
              </w:numPr>
              <w:autoSpaceDE w:val="0"/>
              <w:autoSpaceDN w:val="0"/>
              <w:adjustRightInd w:val="0"/>
              <w:spacing w:after="120" w:line="276" w:lineRule="auto"/>
              <w:ind w:left="313" w:hanging="284"/>
              <w:rPr>
                <w:rFonts w:ascii="Arial" w:eastAsia="Calibri" w:hAnsi="Arial" w:cs="Arial"/>
                <w:sz w:val="24"/>
              </w:rPr>
            </w:pPr>
            <w:r w:rsidRPr="000A2128">
              <w:rPr>
                <w:rFonts w:ascii="Arial" w:eastAsia="Calibri" w:hAnsi="Arial" w:cs="Arial"/>
                <w:sz w:val="24"/>
              </w:rPr>
              <w:t xml:space="preserve">Należy przedstawić informacje nt. wpływu projektu na podniesienie </w:t>
            </w:r>
            <w:r w:rsidRPr="000A2128">
              <w:rPr>
                <w:rFonts w:ascii="Arial" w:eastAsia="Calibri" w:hAnsi="Arial" w:cs="Arial"/>
                <w:b/>
                <w:sz w:val="24"/>
              </w:rPr>
              <w:t>bezpieczeństwa, a w konsekwencji i komfortu podróżnych</w:t>
            </w:r>
            <w:r w:rsidRPr="000A2128">
              <w:rPr>
                <w:rFonts w:ascii="Arial" w:eastAsia="Calibri" w:hAnsi="Arial" w:cs="Arial"/>
                <w:sz w:val="24"/>
              </w:rPr>
              <w:t xml:space="preserve">. </w:t>
            </w:r>
          </w:p>
          <w:p w14:paraId="3BA19451"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Informacje te powinny odnosić się do praktycznych rozwiązań przewidywanych do zastosowania w ramach projektu, mających na celu podniesienie poziomu bezpieczeństwa podróżnych, dostosowane do jego zakresu i charakteru. </w:t>
            </w:r>
          </w:p>
          <w:p w14:paraId="40C3B6DA"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Jako przykłady takich rozwiązań można wskazać m.in.:</w:t>
            </w:r>
          </w:p>
          <w:p w14:paraId="2F4A915A" w14:textId="77777777" w:rsidR="00396247" w:rsidRPr="00067DDD" w:rsidRDefault="00396247" w:rsidP="00396247">
            <w:pPr>
              <w:pStyle w:val="Akapitzlist"/>
              <w:numPr>
                <w:ilvl w:val="0"/>
                <w:numId w:val="45"/>
              </w:num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systemy monitoringu wizyjnego, które pomagają m.in. w rejestracji zagrożeń i identyfikacji osób stwarzających zagrożenie, a w przypadku taboru poszerzające również pole obserwacji pojazdu przez kierowcę;</w:t>
            </w:r>
          </w:p>
          <w:p w14:paraId="5AB70076"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nowoczesne systemy łączności z funkcją satelitarnej lokalizacji pojazdu;</w:t>
            </w:r>
          </w:p>
          <w:p w14:paraId="399995BF"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urządzenia zwiększające widoczność w nocy lub ostrzegające przed zderzeniami oraz zaśnięciem za kierownicą</w:t>
            </w:r>
          </w:p>
          <w:p w14:paraId="541282E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 xml:space="preserve">poprawę widoczności np. poprzez lepsze oświetlenie wnętrza pojazdu/obiektu infrastrukturalnego </w:t>
            </w:r>
          </w:p>
          <w:p w14:paraId="65357CF6"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infrastrukturalne (np. przystankowe) zwiększające bezpieczeństwo;</w:t>
            </w:r>
          </w:p>
          <w:p w14:paraId="5007D26A"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rozwiązania z zakresu organizacji ruch w tym również z wykorzystaniem ITS;</w:t>
            </w:r>
          </w:p>
          <w:p w14:paraId="57201FA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montaż urządzeń alarmujących, dających możliwość szybkiego kontaktu ze służbami ratunkowymi;</w:t>
            </w:r>
          </w:p>
          <w:p w14:paraId="066BEA4C"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automatyczna detekcja rowerzystów na przejściach dla pieszych;</w:t>
            </w:r>
          </w:p>
          <w:p w14:paraId="75080CCB"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odpowiednia szerokość dróg rowerowych/ ciągów pieszo-rowerowych oraz wyposażenie ich w niskie krawężniki, odpowiednie oznakowanie poziome tych ciągów komunikacyjnych, np. gwarantujące dobrą widoczność w nocy;</w:t>
            </w:r>
          </w:p>
          <w:p w14:paraId="50DFC7DF" w14:textId="77777777" w:rsidR="00396247" w:rsidRPr="00067DDD" w:rsidRDefault="00396247" w:rsidP="00396247">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t>zastosowanie nawierzchni asfaltowej na drodze dla rowerów;</w:t>
            </w:r>
          </w:p>
          <w:p w14:paraId="3FFFB76B" w14:textId="77777777" w:rsidR="0035114E" w:rsidRDefault="00396247" w:rsidP="0035114E">
            <w:pPr>
              <w:pStyle w:val="Akapitzlist"/>
              <w:numPr>
                <w:ilvl w:val="1"/>
                <w:numId w:val="44"/>
              </w:numPr>
              <w:autoSpaceDE w:val="0"/>
              <w:autoSpaceDN w:val="0"/>
              <w:adjustRightInd w:val="0"/>
              <w:spacing w:after="120" w:line="276" w:lineRule="auto"/>
              <w:ind w:left="738"/>
              <w:rPr>
                <w:rFonts w:ascii="Arial" w:eastAsia="Calibri" w:hAnsi="Arial" w:cs="Arial"/>
                <w:sz w:val="24"/>
              </w:rPr>
            </w:pPr>
            <w:r w:rsidRPr="00067DDD">
              <w:rPr>
                <w:rFonts w:ascii="Arial" w:eastAsia="Calibri" w:hAnsi="Arial" w:cs="Arial"/>
                <w:sz w:val="24"/>
              </w:rPr>
              <w:lastRenderedPageBreak/>
              <w:t>wprowadzenie płatności bezpośredniej dla użytkowników stacji ładowania pojazdów elektrycznych.</w:t>
            </w:r>
          </w:p>
          <w:p w14:paraId="3403A73B" w14:textId="669E026E" w:rsidR="0035114E" w:rsidRPr="0035114E" w:rsidRDefault="0035114E" w:rsidP="0035114E">
            <w:pPr>
              <w:pStyle w:val="Akapitzlist"/>
              <w:numPr>
                <w:ilvl w:val="0"/>
                <w:numId w:val="44"/>
              </w:numPr>
              <w:autoSpaceDE w:val="0"/>
              <w:autoSpaceDN w:val="0"/>
              <w:adjustRightInd w:val="0"/>
              <w:spacing w:after="120" w:line="276" w:lineRule="auto"/>
              <w:rPr>
                <w:rFonts w:ascii="Arial" w:eastAsia="Calibri" w:hAnsi="Arial" w:cs="Arial"/>
                <w:sz w:val="24"/>
              </w:rPr>
            </w:pPr>
            <w:r>
              <w:rPr>
                <w:rFonts w:ascii="Arial" w:eastAsia="Calibri" w:hAnsi="Arial" w:cs="Arial"/>
                <w:sz w:val="24"/>
              </w:rPr>
              <w:t>Należy przedstawić deklarację potwierdzającą, że n</w:t>
            </w:r>
            <w:r w:rsidRPr="0035114E">
              <w:rPr>
                <w:rFonts w:ascii="Arial" w:eastAsia="Calibri" w:hAnsi="Arial" w:cs="Arial"/>
                <w:sz w:val="24"/>
              </w:rPr>
              <w:t>abywany tabor, a także bud</w:t>
            </w:r>
            <w:r>
              <w:rPr>
                <w:rFonts w:ascii="Arial" w:eastAsia="Calibri" w:hAnsi="Arial" w:cs="Arial"/>
                <w:sz w:val="24"/>
              </w:rPr>
              <w:t>owana</w:t>
            </w:r>
            <w:r w:rsidRPr="0035114E">
              <w:rPr>
                <w:rFonts w:ascii="Arial" w:eastAsia="Calibri" w:hAnsi="Arial" w:cs="Arial"/>
                <w:sz w:val="24"/>
              </w:rPr>
              <w:t>, przebud</w:t>
            </w:r>
            <w:r>
              <w:rPr>
                <w:rFonts w:ascii="Arial" w:eastAsia="Calibri" w:hAnsi="Arial" w:cs="Arial"/>
                <w:sz w:val="24"/>
              </w:rPr>
              <w:t>owywana</w:t>
            </w:r>
            <w:r w:rsidRPr="0035114E">
              <w:rPr>
                <w:rFonts w:ascii="Arial" w:eastAsia="Calibri" w:hAnsi="Arial" w:cs="Arial"/>
                <w:sz w:val="24"/>
              </w:rPr>
              <w:t xml:space="preserve"> lub </w:t>
            </w:r>
            <w:r>
              <w:rPr>
                <w:rFonts w:ascii="Arial" w:eastAsia="Calibri" w:hAnsi="Arial" w:cs="Arial"/>
                <w:sz w:val="24"/>
              </w:rPr>
              <w:t>rozbudowywana infrastruktura</w:t>
            </w:r>
            <w:r w:rsidRPr="0035114E">
              <w:rPr>
                <w:rFonts w:ascii="Arial" w:eastAsia="Calibri" w:hAnsi="Arial" w:cs="Arial"/>
                <w:sz w:val="24"/>
              </w:rPr>
              <w:t xml:space="preserve"> obsługi podróżnych</w:t>
            </w:r>
            <w:r>
              <w:rPr>
                <w:rFonts w:ascii="Arial" w:eastAsia="Calibri" w:hAnsi="Arial" w:cs="Arial"/>
                <w:sz w:val="24"/>
              </w:rPr>
              <w:t>,</w:t>
            </w:r>
            <w:r w:rsidRPr="0035114E">
              <w:rPr>
                <w:rFonts w:ascii="Arial" w:eastAsia="Calibri" w:hAnsi="Arial" w:cs="Arial"/>
                <w:sz w:val="24"/>
              </w:rPr>
              <w:t xml:space="preserve"> będzie </w:t>
            </w:r>
            <w:r>
              <w:rPr>
                <w:rFonts w:ascii="Arial" w:eastAsia="Calibri" w:hAnsi="Arial" w:cs="Arial"/>
                <w:sz w:val="24"/>
              </w:rPr>
              <w:t>uwzględniać potrzeby osób</w:t>
            </w:r>
            <w:r w:rsidRPr="0035114E">
              <w:rPr>
                <w:rFonts w:ascii="Arial" w:eastAsia="Calibri" w:hAnsi="Arial" w:cs="Arial"/>
                <w:sz w:val="24"/>
              </w:rPr>
              <w:t xml:space="preserve"> o ograniczonej mobilności.</w:t>
            </w:r>
            <w:r>
              <w:rPr>
                <w:rFonts w:ascii="Arial" w:eastAsia="Calibri" w:hAnsi="Arial" w:cs="Arial"/>
                <w:sz w:val="24"/>
              </w:rPr>
              <w:t xml:space="preserve"> Rozwinięcie przedmiotowej deklaracji należy zawrzeć w części M.2 wniosku.</w:t>
            </w:r>
          </w:p>
        </w:tc>
      </w:tr>
      <w:tr w:rsidR="00396247" w:rsidRPr="00396247" w14:paraId="34D0F24A"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494B7EED" w14:textId="7A274609" w:rsidR="00396247" w:rsidRDefault="00396247" w:rsidP="001D36FB">
            <w:pPr>
              <w:autoSpaceDE w:val="0"/>
              <w:autoSpaceDN w:val="0"/>
              <w:adjustRightInd w:val="0"/>
              <w:spacing w:after="120" w:line="276" w:lineRule="auto"/>
              <w:rPr>
                <w:rFonts w:ascii="Arial" w:eastAsia="Calibri" w:hAnsi="Arial" w:cs="Arial"/>
                <w:b/>
                <w:sz w:val="24"/>
              </w:rPr>
            </w:pPr>
            <w:r w:rsidRPr="00D27859">
              <w:rPr>
                <w:rFonts w:ascii="Arial" w:eastAsia="Calibri" w:hAnsi="Arial" w:cs="Arial"/>
                <w:b/>
                <w:sz w:val="24"/>
              </w:rPr>
              <w:lastRenderedPageBreak/>
              <w:t>Część F Zadania i koszty lub Pkt B.1.4 Opis projektu</w:t>
            </w:r>
            <w:r w:rsidR="00EB2BBD">
              <w:rPr>
                <w:rFonts w:ascii="Arial" w:eastAsia="Calibri" w:hAnsi="Arial" w:cs="Arial"/>
                <w:b/>
                <w:sz w:val="24"/>
              </w:rPr>
              <w:t xml:space="preserve"> lub </w:t>
            </w:r>
            <w:r w:rsidR="00EB2BBD" w:rsidRPr="00EB2BBD">
              <w:rPr>
                <w:rFonts w:ascii="Arial" w:eastAsia="Calibri" w:hAnsi="Arial" w:cs="Arial"/>
                <w:b/>
                <w:sz w:val="24"/>
              </w:rPr>
              <w:t>U Informacje specyficzne</w:t>
            </w:r>
          </w:p>
          <w:p w14:paraId="5EAABC48" w14:textId="4BD8D636" w:rsidR="00C57A87" w:rsidRPr="00D27859" w:rsidRDefault="00C57A87" w:rsidP="001D36FB">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T</w:t>
            </w:r>
            <w:r w:rsidRPr="00C57A87">
              <w:rPr>
                <w:rFonts w:ascii="Arial" w:eastAsia="Calibri" w:hAnsi="Arial" w:cs="Arial"/>
                <w:b/>
                <w:sz w:val="24"/>
              </w:rPr>
              <w:t>yp projektu A. Transport miejski</w:t>
            </w:r>
          </w:p>
          <w:p w14:paraId="70511A1E" w14:textId="77777777" w:rsidR="00396247" w:rsidRPr="00D27859" w:rsidRDefault="00396247" w:rsidP="001D36FB">
            <w:pPr>
              <w:autoSpaceDE w:val="0"/>
              <w:autoSpaceDN w:val="0"/>
              <w:adjustRightInd w:val="0"/>
              <w:spacing w:after="120" w:line="276" w:lineRule="auto"/>
              <w:rPr>
                <w:rFonts w:ascii="Arial" w:eastAsia="Calibri" w:hAnsi="Arial" w:cs="Arial"/>
                <w:sz w:val="24"/>
              </w:rPr>
            </w:pPr>
            <w:r w:rsidRPr="00D27859">
              <w:rPr>
                <w:rFonts w:ascii="Arial" w:eastAsia="Calibri" w:hAnsi="Arial" w:cs="Arial"/>
                <w:sz w:val="24"/>
                <w:szCs w:val="24"/>
              </w:rPr>
              <w:t>W przypadku gdy elementem projektu będzie:</w:t>
            </w:r>
          </w:p>
          <w:p w14:paraId="7263F0CC" w14:textId="26FE2BAB" w:rsidR="00396247" w:rsidRPr="005257E4" w:rsidRDefault="00396247" w:rsidP="005257E4">
            <w:pPr>
              <w:pStyle w:val="Akapitzlist"/>
              <w:numPr>
                <w:ilvl w:val="0"/>
                <w:numId w:val="46"/>
              </w:numPr>
              <w:autoSpaceDE w:val="0"/>
              <w:autoSpaceDN w:val="0"/>
              <w:adjustRightInd w:val="0"/>
              <w:spacing w:after="120" w:line="276" w:lineRule="auto"/>
              <w:rPr>
                <w:rFonts w:ascii="Arial" w:eastAsia="Calibri" w:hAnsi="Arial" w:cs="Arial"/>
                <w:sz w:val="24"/>
              </w:rPr>
            </w:pPr>
            <w:r w:rsidRPr="005257E4">
              <w:rPr>
                <w:rFonts w:ascii="Arial" w:eastAsia="Calibri" w:hAnsi="Arial" w:cs="Arial"/>
                <w:b/>
                <w:sz w:val="24"/>
                <w:szCs w:val="24"/>
              </w:rPr>
              <w:t xml:space="preserve">zakup taboru </w:t>
            </w:r>
            <w:r w:rsidRPr="005257E4">
              <w:rPr>
                <w:rFonts w:ascii="Arial" w:eastAsia="Calibri" w:hAnsi="Arial" w:cs="Arial"/>
                <w:b/>
                <w:sz w:val="24"/>
                <w:szCs w:val="24"/>
              </w:rPr>
              <w:t>autobusowego</w:t>
            </w:r>
            <w:r w:rsidRPr="005257E4">
              <w:rPr>
                <w:rFonts w:ascii="Arial" w:eastAsia="Calibri" w:hAnsi="Arial" w:cs="Arial"/>
                <w:sz w:val="24"/>
                <w:szCs w:val="24"/>
              </w:rPr>
              <w:t>, należy w opisie działania wykazać, że projekt obejmuje nabycie</w:t>
            </w:r>
            <w:r w:rsidRPr="005257E4">
              <w:rPr>
                <w:rFonts w:ascii="Arial" w:eastAsia="Calibri" w:hAnsi="Arial" w:cs="Arial"/>
                <w:b/>
                <w:sz w:val="24"/>
                <w:szCs w:val="24"/>
              </w:rPr>
              <w:t xml:space="preserve"> </w:t>
            </w:r>
            <w:r w:rsidR="005257E4" w:rsidRPr="005257E4">
              <w:rPr>
                <w:rFonts w:ascii="Arial" w:eastAsia="Calibri" w:hAnsi="Arial" w:cs="Arial"/>
                <w:b/>
                <w:sz w:val="24"/>
                <w:szCs w:val="24"/>
              </w:rPr>
              <w:t>zero- lub niskoemisyjnego taboru autob</w:t>
            </w:r>
            <w:r w:rsidR="00F40183">
              <w:rPr>
                <w:rFonts w:ascii="Arial" w:eastAsia="Calibri" w:hAnsi="Arial" w:cs="Arial"/>
                <w:b/>
                <w:sz w:val="24"/>
                <w:szCs w:val="24"/>
              </w:rPr>
              <w:t>usowego</w:t>
            </w:r>
            <w:r w:rsidR="005257E4" w:rsidRPr="005257E4">
              <w:rPr>
                <w:rFonts w:ascii="Arial" w:eastAsia="Calibri" w:hAnsi="Arial" w:cs="Arial"/>
                <w:b/>
                <w:sz w:val="24"/>
                <w:szCs w:val="24"/>
              </w:rPr>
              <w:t xml:space="preserve"> dla połączeń miejskich i podmiejskich</w:t>
            </w:r>
            <w:r w:rsidRPr="005257E4">
              <w:rPr>
                <w:rFonts w:ascii="Arial" w:eastAsia="Calibri" w:hAnsi="Arial" w:cs="Arial"/>
                <w:sz w:val="24"/>
                <w:szCs w:val="24"/>
              </w:rPr>
              <w:t>.</w:t>
            </w:r>
          </w:p>
          <w:p w14:paraId="7F19C4B5" w14:textId="54E3C97E" w:rsidR="00396247" w:rsidRPr="005257E4" w:rsidRDefault="005257E4" w:rsidP="005257E4">
            <w:pPr>
              <w:pStyle w:val="Akapitzlist"/>
              <w:autoSpaceDE w:val="0"/>
              <w:autoSpaceDN w:val="0"/>
              <w:adjustRightInd w:val="0"/>
              <w:spacing w:after="120" w:line="276" w:lineRule="auto"/>
              <w:ind w:left="357"/>
              <w:rPr>
                <w:rFonts w:ascii="Arial" w:hAnsi="Arial" w:cs="Arial"/>
                <w:sz w:val="24"/>
                <w:szCs w:val="24"/>
              </w:rPr>
            </w:pPr>
            <w:r w:rsidRPr="005257E4">
              <w:rPr>
                <w:rFonts w:ascii="Arial" w:hAnsi="Arial" w:cs="Arial"/>
                <w:sz w:val="24"/>
                <w:szCs w:val="24"/>
              </w:rPr>
              <w:t>Autobusem zeroemisyjnym jest “autobus” w rozumieniu art. 2 pkt. 41 ust. Prawo o ruchu drogowym</w:t>
            </w:r>
            <w:r w:rsidR="00C47B97">
              <w:rPr>
                <w:rFonts w:ascii="Arial" w:hAnsi="Arial" w:cs="Arial"/>
                <w:sz w:val="24"/>
                <w:szCs w:val="24"/>
              </w:rPr>
              <w:t>, wykorzystujący do napędu energię elektryczną wytworzoną z wodoru w zainstalowanych w nim ogniwach paliwowych lub wyłącznie silnik, którego cykl pracy nie prowadzi do emisji gazów cieplarnianych lub innych substancji objętych systemem zarządzania emisjami gazów cieplarnianych, o których mowa w ustawie z dnia 17 lipca 2009 r. o systemie zarządzania emisjami gazów cieplarnianych i innych substancji</w:t>
            </w:r>
            <w:r w:rsidRPr="005257E4">
              <w:rPr>
                <w:rFonts w:ascii="Arial" w:hAnsi="Arial" w:cs="Arial"/>
                <w:sz w:val="24"/>
                <w:szCs w:val="24"/>
              </w:rPr>
              <w:t xml:space="preserve"> oraz trolejbus w rozumieniu art. 2 pkt 83 ust. Prawo o ruchu drogowym</w:t>
            </w:r>
            <w:r w:rsidR="00396247" w:rsidRPr="005257E4">
              <w:rPr>
                <w:rFonts w:ascii="Arial" w:hAnsi="Arial" w:cs="Arial"/>
                <w:sz w:val="24"/>
                <w:szCs w:val="24"/>
              </w:rPr>
              <w:t>.</w:t>
            </w:r>
          </w:p>
          <w:p w14:paraId="3A56B07D" w14:textId="0C373436" w:rsidR="00EB2BBD" w:rsidRPr="005F3214" w:rsidRDefault="00396247" w:rsidP="00EB2BBD">
            <w:pPr>
              <w:pStyle w:val="Akapitzlist"/>
              <w:autoSpaceDE w:val="0"/>
              <w:autoSpaceDN w:val="0"/>
              <w:adjustRightInd w:val="0"/>
              <w:spacing w:after="120" w:line="276" w:lineRule="auto"/>
              <w:ind w:left="357"/>
              <w:contextualSpacing w:val="0"/>
              <w:rPr>
                <w:rFonts w:ascii="Arial" w:eastAsia="Calibri" w:hAnsi="Arial" w:cs="Arial"/>
                <w:sz w:val="24"/>
              </w:rPr>
            </w:pPr>
            <w:r w:rsidRPr="005F3214">
              <w:rPr>
                <w:rFonts w:ascii="Arial" w:eastAsia="Calibri" w:hAnsi="Arial" w:cs="Arial"/>
                <w:sz w:val="24"/>
                <w:szCs w:val="24"/>
              </w:rPr>
              <w:t>W przypadku zakupu taboru należy również wykazać czy będzie on</w:t>
            </w:r>
            <w:r w:rsidRPr="005F3214">
              <w:rPr>
                <w:rFonts w:ascii="Arial" w:eastAsia="Calibri" w:hAnsi="Arial" w:cs="Arial"/>
                <w:sz w:val="24"/>
              </w:rPr>
              <w:t xml:space="preserve"> wykorzystywany w komunikacji pozamiejskiej, czy też w komunikacji miejskiej lub metropolitarnej. W przypadku wykorzystywania go w komunikacji pozamiejskiej lub metropolitarnej należy przedstawić, jako załącznik do wniosku, </w:t>
            </w:r>
            <w:r w:rsidRPr="005F3214">
              <w:rPr>
                <w:rFonts w:ascii="Arial" w:eastAsia="Calibri" w:hAnsi="Arial" w:cs="Arial"/>
                <w:b/>
                <w:sz w:val="24"/>
              </w:rPr>
              <w:t>dokumenty potwierdzające zawarcie porozumienia lub utworzenia związku międzygminnego, w celu wspólnej realizacji publicznego transportu zbiorowego.</w:t>
            </w:r>
          </w:p>
          <w:p w14:paraId="589EBA05" w14:textId="77777777" w:rsidR="00C57A87" w:rsidRDefault="00EB2BBD" w:rsidP="00792CDD">
            <w:pPr>
              <w:pStyle w:val="Akapitzlist"/>
              <w:numPr>
                <w:ilvl w:val="0"/>
                <w:numId w:val="46"/>
              </w:numPr>
              <w:autoSpaceDE w:val="0"/>
              <w:autoSpaceDN w:val="0"/>
              <w:adjustRightInd w:val="0"/>
              <w:spacing w:after="120" w:line="276" w:lineRule="auto"/>
              <w:rPr>
                <w:rFonts w:ascii="Arial" w:eastAsia="Calibri" w:hAnsi="Arial" w:cs="Arial"/>
                <w:sz w:val="24"/>
              </w:rPr>
            </w:pPr>
            <w:r w:rsidRPr="001F06DB">
              <w:rPr>
                <w:rFonts w:ascii="Arial" w:eastAsia="Calibri" w:hAnsi="Arial" w:cs="Arial"/>
                <w:sz w:val="24"/>
              </w:rPr>
              <w:t>budowa, przebudowa oraz wyposażenie zaplecza techn</w:t>
            </w:r>
            <w:r w:rsidR="001F06DB" w:rsidRPr="001F06DB">
              <w:rPr>
                <w:rFonts w:ascii="Arial" w:eastAsia="Calibri" w:hAnsi="Arial" w:cs="Arial"/>
                <w:sz w:val="24"/>
              </w:rPr>
              <w:t>icznego</w:t>
            </w:r>
            <w:r w:rsidRPr="001F06DB">
              <w:rPr>
                <w:rFonts w:ascii="Arial" w:eastAsia="Calibri" w:hAnsi="Arial" w:cs="Arial"/>
                <w:sz w:val="24"/>
              </w:rPr>
              <w:t xml:space="preserve"> </w:t>
            </w:r>
            <w:r w:rsidR="001F06DB" w:rsidRPr="001F06DB">
              <w:rPr>
                <w:rFonts w:ascii="Arial" w:eastAsia="Calibri" w:hAnsi="Arial" w:cs="Arial"/>
                <w:sz w:val="24"/>
              </w:rPr>
              <w:t>służącego</w:t>
            </w:r>
            <w:r w:rsidRPr="001F06DB">
              <w:rPr>
                <w:rFonts w:ascii="Arial" w:eastAsia="Calibri" w:hAnsi="Arial" w:cs="Arial"/>
                <w:sz w:val="24"/>
              </w:rPr>
              <w:t xml:space="preserve"> do obsługi i eksploatacji nisko- i zeroemis</w:t>
            </w:r>
            <w:r w:rsidR="001F06DB" w:rsidRPr="001F06DB">
              <w:rPr>
                <w:rFonts w:ascii="Arial" w:eastAsia="Calibri" w:hAnsi="Arial" w:cs="Arial"/>
                <w:sz w:val="24"/>
              </w:rPr>
              <w:t>yjnego</w:t>
            </w:r>
            <w:r w:rsidRPr="001F06DB">
              <w:rPr>
                <w:rFonts w:ascii="Arial" w:eastAsia="Calibri" w:hAnsi="Arial" w:cs="Arial"/>
                <w:sz w:val="24"/>
              </w:rPr>
              <w:t xml:space="preserve"> </w:t>
            </w:r>
            <w:r w:rsidR="001F06DB">
              <w:rPr>
                <w:rFonts w:ascii="Arial" w:eastAsia="Calibri" w:hAnsi="Arial" w:cs="Arial"/>
                <w:sz w:val="24"/>
              </w:rPr>
              <w:t>t</w:t>
            </w:r>
            <w:r w:rsidRPr="001F06DB">
              <w:rPr>
                <w:rFonts w:ascii="Arial" w:eastAsia="Calibri" w:hAnsi="Arial" w:cs="Arial"/>
                <w:sz w:val="24"/>
              </w:rPr>
              <w:t>aboru autobus</w:t>
            </w:r>
            <w:r w:rsidR="001F06DB" w:rsidRPr="001F06DB">
              <w:rPr>
                <w:rFonts w:ascii="Arial" w:eastAsia="Calibri" w:hAnsi="Arial" w:cs="Arial"/>
                <w:sz w:val="24"/>
              </w:rPr>
              <w:t xml:space="preserve">owego </w:t>
            </w:r>
            <w:r w:rsidRPr="001F06DB">
              <w:rPr>
                <w:rFonts w:ascii="Arial" w:eastAsia="Calibri" w:hAnsi="Arial" w:cs="Arial"/>
                <w:sz w:val="24"/>
              </w:rPr>
              <w:t>transportu publ</w:t>
            </w:r>
            <w:r w:rsidR="001F06DB" w:rsidRPr="001F06DB">
              <w:rPr>
                <w:rFonts w:ascii="Arial" w:eastAsia="Calibri" w:hAnsi="Arial" w:cs="Arial"/>
                <w:sz w:val="24"/>
              </w:rPr>
              <w:t xml:space="preserve">icznego. </w:t>
            </w:r>
          </w:p>
          <w:p w14:paraId="44545B0E" w14:textId="40E63CB8" w:rsidR="00EB2BBD" w:rsidRPr="001F06DB" w:rsidRDefault="00C57A87" w:rsidP="00C57A87">
            <w:pPr>
              <w:pStyle w:val="Akapitzlist"/>
              <w:numPr>
                <w:ilvl w:val="0"/>
                <w:numId w:val="57"/>
              </w:numPr>
              <w:autoSpaceDE w:val="0"/>
              <w:autoSpaceDN w:val="0"/>
              <w:adjustRightInd w:val="0"/>
              <w:spacing w:after="120" w:line="276" w:lineRule="auto"/>
              <w:ind w:left="738" w:hanging="284"/>
              <w:rPr>
                <w:rFonts w:ascii="Arial" w:eastAsia="Calibri" w:hAnsi="Arial" w:cs="Arial"/>
                <w:sz w:val="24"/>
              </w:rPr>
            </w:pPr>
            <w:r>
              <w:rPr>
                <w:rFonts w:ascii="Arial" w:eastAsia="Calibri" w:hAnsi="Arial" w:cs="Arial"/>
                <w:sz w:val="24"/>
              </w:rPr>
              <w:t>n</w:t>
            </w:r>
            <w:r w:rsidR="001F06DB" w:rsidRPr="001F06DB">
              <w:rPr>
                <w:rFonts w:ascii="Arial" w:eastAsia="Calibri" w:hAnsi="Arial" w:cs="Arial"/>
                <w:sz w:val="24"/>
              </w:rPr>
              <w:t xml:space="preserve">ależy przedstawić uzasadnienie realizacji inwestycji w oparciu </w:t>
            </w:r>
            <w:r w:rsidR="001F06DB">
              <w:rPr>
                <w:rFonts w:ascii="Arial" w:eastAsia="Calibri" w:hAnsi="Arial" w:cs="Arial"/>
                <w:sz w:val="24"/>
              </w:rPr>
              <w:br/>
            </w:r>
            <w:r w:rsidR="001F06DB" w:rsidRPr="001F06DB">
              <w:rPr>
                <w:rFonts w:ascii="Arial" w:eastAsia="Calibri" w:hAnsi="Arial" w:cs="Arial"/>
                <w:sz w:val="24"/>
              </w:rPr>
              <w:t xml:space="preserve">o </w:t>
            </w:r>
            <w:r w:rsidR="001F06DB">
              <w:rPr>
                <w:rFonts w:ascii="Arial" w:eastAsia="Calibri" w:hAnsi="Arial" w:cs="Arial"/>
                <w:sz w:val="24"/>
              </w:rPr>
              <w:t>wymagania związane z</w:t>
            </w:r>
            <w:r w:rsidR="001F06DB" w:rsidRPr="001F06DB">
              <w:rPr>
                <w:rFonts w:ascii="Arial" w:eastAsia="Calibri" w:hAnsi="Arial" w:cs="Arial"/>
                <w:sz w:val="24"/>
              </w:rPr>
              <w:t xml:space="preserve"> posiadanym już taborem nisko- lub zeroemisyjnym lub</w:t>
            </w:r>
            <w:r w:rsidR="001F06DB">
              <w:rPr>
                <w:rFonts w:ascii="Arial" w:eastAsia="Calibri" w:hAnsi="Arial" w:cs="Arial"/>
                <w:sz w:val="24"/>
              </w:rPr>
              <w:t xml:space="preserve"> realizowanym projektem</w:t>
            </w:r>
            <w:r w:rsidR="001F06DB" w:rsidRPr="001F06DB">
              <w:rPr>
                <w:rFonts w:ascii="Arial" w:eastAsia="Calibri" w:hAnsi="Arial" w:cs="Arial"/>
                <w:sz w:val="24"/>
              </w:rPr>
              <w:t xml:space="preserve"> z zakresu nabycia ww. taboru</w:t>
            </w:r>
            <w:r w:rsidR="001F06DB">
              <w:rPr>
                <w:rFonts w:ascii="Arial" w:eastAsia="Calibri" w:hAnsi="Arial" w:cs="Arial"/>
                <w:sz w:val="24"/>
              </w:rPr>
              <w:t>.</w:t>
            </w:r>
          </w:p>
          <w:p w14:paraId="6C02DD62" w14:textId="345C3FEE" w:rsidR="00396247" w:rsidRPr="00EB2BBD" w:rsidRDefault="00396247" w:rsidP="00792CDD">
            <w:pPr>
              <w:pStyle w:val="Akapitzlist"/>
              <w:numPr>
                <w:ilvl w:val="0"/>
                <w:numId w:val="46"/>
              </w:numPr>
              <w:autoSpaceDE w:val="0"/>
              <w:autoSpaceDN w:val="0"/>
              <w:adjustRightInd w:val="0"/>
              <w:spacing w:after="120" w:line="276" w:lineRule="auto"/>
              <w:rPr>
                <w:rFonts w:ascii="Arial" w:eastAsia="Calibri" w:hAnsi="Arial" w:cs="Arial"/>
                <w:sz w:val="24"/>
              </w:rPr>
            </w:pPr>
            <w:r w:rsidRPr="00EB2BBD">
              <w:rPr>
                <w:rFonts w:ascii="Arial" w:eastAsia="Calibri" w:hAnsi="Arial" w:cs="Arial"/>
                <w:b/>
                <w:sz w:val="24"/>
              </w:rPr>
              <w:t>obiekt typu „parkuj i jedź” (</w:t>
            </w:r>
            <w:r w:rsidRPr="00EB2BBD">
              <w:rPr>
                <w:rFonts w:ascii="Arial" w:eastAsia="Calibri" w:hAnsi="Arial" w:cs="Arial"/>
                <w:b/>
                <w:sz w:val="24"/>
                <w:u w:val="single"/>
              </w:rPr>
              <w:t>Park&amp;Ride)</w:t>
            </w:r>
            <w:r w:rsidRPr="00EB2BBD">
              <w:rPr>
                <w:rFonts w:ascii="Arial" w:eastAsia="Calibri" w:hAnsi="Arial" w:cs="Arial"/>
                <w:b/>
                <w:sz w:val="24"/>
              </w:rPr>
              <w:t xml:space="preserve"> </w:t>
            </w:r>
            <w:r w:rsidRPr="00EB2BBD">
              <w:rPr>
                <w:rFonts w:ascii="Arial" w:eastAsia="Calibri" w:hAnsi="Arial" w:cs="Arial"/>
                <w:sz w:val="24"/>
              </w:rPr>
              <w:t>należy</w:t>
            </w:r>
            <w:r w:rsidR="00EB2BBD" w:rsidRPr="00EB2BBD">
              <w:rPr>
                <w:rFonts w:ascii="Arial" w:eastAsia="Calibri" w:hAnsi="Arial" w:cs="Arial"/>
                <w:sz w:val="24"/>
              </w:rPr>
              <w:t>:</w:t>
            </w:r>
            <w:r w:rsidRPr="00EB2BBD">
              <w:rPr>
                <w:rFonts w:ascii="Arial" w:eastAsia="Calibri" w:hAnsi="Arial" w:cs="Arial"/>
                <w:sz w:val="24"/>
              </w:rPr>
              <w:t xml:space="preserve"> </w:t>
            </w:r>
          </w:p>
          <w:p w14:paraId="5C6C4E7F" w14:textId="520D4AD4" w:rsidR="00EB2BBD" w:rsidRPr="00EB2BBD" w:rsidRDefault="00EB2BBD" w:rsidP="00792CDD">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 xml:space="preserve">potwierdzić, że P&amp;R zlokalizowane będą w miejscach, w których zapewniona jest odpowiednia integracja z transportem zbiorowym oraz czy w miastach powyżej 50 tys. mieszkańców będą one zlokalizowania poza obszarem zabudowy śródmiejskiej, wyznaczonym w miejscowym planie zagospodarowania przestrzennego, a w przypadku jego braku, w studium </w:t>
            </w:r>
            <w:r w:rsidRPr="00EB2BBD">
              <w:rPr>
                <w:rFonts w:ascii="Arial" w:eastAsia="Calibri" w:hAnsi="Arial" w:cs="Arial"/>
                <w:sz w:val="24"/>
              </w:rPr>
              <w:lastRenderedPageBreak/>
              <w:t>uwarunkowań i kierunków zagospodarowania przestrzennego gminy lub planie ogólnym gminy,</w:t>
            </w:r>
          </w:p>
          <w:p w14:paraId="44F3F535"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 xml:space="preserve">potwierdzić czy zapewniono miejsca parkingowe dla rowerów oraz obowiązkowy punkt / punkty ładowania pojazdów elektrycznych (należy wskazać liczbę wyżej wymienionych elementów), </w:t>
            </w:r>
          </w:p>
          <w:p w14:paraId="5E12CECA"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Calibri" w:hAnsi="Arial" w:cs="Arial"/>
                <w:sz w:val="24"/>
              </w:rPr>
              <w:t>przedstawić informację nt. odległości do przystanku komunikacji zbiorowej (dogodna droga dojścia),</w:t>
            </w:r>
          </w:p>
          <w:p w14:paraId="129401BD" w14:textId="77777777" w:rsidR="00396247" w:rsidRPr="00EB2BBD" w:rsidRDefault="00396247" w:rsidP="00396247">
            <w:pPr>
              <w:pStyle w:val="Akapitzlist"/>
              <w:numPr>
                <w:ilvl w:val="0"/>
                <w:numId w:val="47"/>
              </w:numPr>
              <w:autoSpaceDE w:val="0"/>
              <w:autoSpaceDN w:val="0"/>
              <w:adjustRightInd w:val="0"/>
              <w:spacing w:after="120" w:line="276" w:lineRule="auto"/>
              <w:ind w:left="738"/>
              <w:rPr>
                <w:rFonts w:ascii="Arial" w:eastAsia="Calibri" w:hAnsi="Arial" w:cs="Arial"/>
                <w:sz w:val="24"/>
              </w:rPr>
            </w:pPr>
            <w:r w:rsidRPr="00EB2BBD">
              <w:rPr>
                <w:rFonts w:ascii="Arial" w:eastAsia="Times New Roman" w:hAnsi="Arial" w:cs="Arial"/>
                <w:sz w:val="24"/>
                <w:szCs w:val="24"/>
                <w:lang w:eastAsia="pl-PL"/>
              </w:rPr>
              <w:t xml:space="preserve">przedstawić informacje wskazujące, że parking wykorzystywany będzie wyłącznie na potrzeby osób parkujących samochód i przesiadających się na środek komunikacji zbiorowej. </w:t>
            </w:r>
          </w:p>
          <w:p w14:paraId="531367C8" w14:textId="37FC12DC" w:rsidR="00396247" w:rsidRPr="00EB2BBD" w:rsidRDefault="00396247" w:rsidP="001D36FB">
            <w:pPr>
              <w:pStyle w:val="Akapitzlist"/>
              <w:autoSpaceDE w:val="0"/>
              <w:autoSpaceDN w:val="0"/>
              <w:adjustRightInd w:val="0"/>
              <w:spacing w:after="120" w:line="276" w:lineRule="auto"/>
              <w:ind w:left="738"/>
              <w:rPr>
                <w:rFonts w:ascii="Arial" w:eastAsia="Times New Roman" w:hAnsi="Arial" w:cs="Arial"/>
                <w:b/>
                <w:sz w:val="24"/>
                <w:szCs w:val="24"/>
                <w:lang w:eastAsia="pl-PL"/>
              </w:rPr>
            </w:pPr>
            <w:r w:rsidRPr="00EB2BBD">
              <w:rPr>
                <w:rFonts w:ascii="Arial" w:eastAsia="Times New Roman" w:hAnsi="Arial" w:cs="Arial"/>
                <w:b/>
                <w:sz w:val="24"/>
                <w:szCs w:val="24"/>
                <w:lang w:eastAsia="pl-PL"/>
              </w:rPr>
              <w:t xml:space="preserve">Parkingi udostępniane wszystkim użytkownikom, na otwartych zasadach, odpłatnie lub bezpłatnie, co do zasady nie mogą zostać uznane za spełniające cele dla Działania </w:t>
            </w:r>
            <w:r w:rsidR="00EB2BBD" w:rsidRPr="00EB2BBD">
              <w:rPr>
                <w:rFonts w:ascii="Arial" w:eastAsia="Times New Roman" w:hAnsi="Arial" w:cs="Arial"/>
                <w:b/>
                <w:sz w:val="24"/>
                <w:szCs w:val="24"/>
                <w:lang w:eastAsia="pl-PL"/>
              </w:rPr>
              <w:t>3.1</w:t>
            </w:r>
            <w:r w:rsidRPr="00EB2BBD">
              <w:rPr>
                <w:rFonts w:ascii="Arial" w:eastAsia="Times New Roman" w:hAnsi="Arial" w:cs="Arial"/>
                <w:b/>
                <w:sz w:val="24"/>
                <w:szCs w:val="24"/>
                <w:lang w:eastAsia="pl-PL"/>
              </w:rPr>
              <w:t xml:space="preserve">.  </w:t>
            </w:r>
          </w:p>
          <w:p w14:paraId="2A813F5F" w14:textId="77777777" w:rsidR="00396247" w:rsidRPr="00EB2BBD" w:rsidRDefault="00396247" w:rsidP="001D36FB">
            <w:pPr>
              <w:pStyle w:val="Akapitzlist"/>
              <w:autoSpaceDE w:val="0"/>
              <w:autoSpaceDN w:val="0"/>
              <w:adjustRightInd w:val="0"/>
              <w:spacing w:after="120" w:line="276" w:lineRule="auto"/>
              <w:ind w:left="738"/>
              <w:rPr>
                <w:rFonts w:ascii="Arial" w:eastAsia="Times New Roman" w:hAnsi="Arial" w:cs="Arial"/>
                <w:sz w:val="24"/>
                <w:szCs w:val="24"/>
                <w:lang w:eastAsia="pl-PL"/>
              </w:rPr>
            </w:pPr>
            <w:r w:rsidRPr="00EB2BBD">
              <w:rPr>
                <w:rFonts w:ascii="Arial" w:eastAsia="Times New Roman" w:hAnsi="Arial" w:cs="Arial"/>
                <w:sz w:val="24"/>
                <w:szCs w:val="24"/>
                <w:lang w:eastAsia="pl-PL"/>
              </w:rPr>
              <w:t>Konieczne jest zatem udowodnienie spełnienia warunku przeznaczenia parkingu na cele związane z obsługą osób korzystających z transportu zbiorowego. Minimalnym</w:t>
            </w:r>
            <w:r w:rsidRPr="00EB2BBD">
              <w:rPr>
                <w:rFonts w:ascii="Arial" w:eastAsia="Times New Roman" w:hAnsi="Arial" w:cs="Arial"/>
                <w:sz w:val="24"/>
                <w:szCs w:val="24"/>
                <w:u w:val="single"/>
                <w:lang w:eastAsia="pl-PL"/>
              </w:rPr>
              <w:t xml:space="preserve"> wymogiem dla parkingu typu Park&amp;Ride</w:t>
            </w:r>
            <w:r w:rsidRPr="00EB2BBD">
              <w:rPr>
                <w:rFonts w:ascii="Arial" w:eastAsia="Times New Roman" w:hAnsi="Arial" w:cs="Arial"/>
                <w:sz w:val="24"/>
                <w:szCs w:val="24"/>
                <w:lang w:eastAsia="pl-PL"/>
              </w:rPr>
              <w:t xml:space="preserve"> jest zainstalowanie w widocznym miejscu tablicy informującej, że parking jest przeznaczony tylko i wyłącznie dla osób przesiadających się na komunikację zbiorową (wraz z regulaminem parkingu) oraz wprowadzenie (stałej lub czasowej) weryfikacji wykorzystania parkingu. </w:t>
            </w:r>
          </w:p>
          <w:p w14:paraId="4155EFDB" w14:textId="5BB44199" w:rsidR="00396247" w:rsidRPr="00C57A87" w:rsidRDefault="00396247" w:rsidP="00396247">
            <w:pPr>
              <w:pStyle w:val="Akapitzlist"/>
              <w:numPr>
                <w:ilvl w:val="0"/>
                <w:numId w:val="46"/>
              </w:numPr>
              <w:autoSpaceDE w:val="0"/>
              <w:autoSpaceDN w:val="0"/>
              <w:adjustRightInd w:val="0"/>
              <w:spacing w:after="120" w:line="276" w:lineRule="auto"/>
              <w:rPr>
                <w:rFonts w:ascii="Arial" w:eastAsia="Times New Roman" w:hAnsi="Arial" w:cs="Arial"/>
                <w:sz w:val="24"/>
                <w:szCs w:val="24"/>
                <w:lang w:eastAsia="pl-PL"/>
              </w:rPr>
            </w:pPr>
            <w:r w:rsidRPr="00C57A87">
              <w:rPr>
                <w:rFonts w:ascii="Arial" w:eastAsia="Times New Roman" w:hAnsi="Arial" w:cs="Arial"/>
                <w:b/>
                <w:sz w:val="24"/>
                <w:szCs w:val="24"/>
                <w:lang w:eastAsia="pl-PL"/>
              </w:rPr>
              <w:t xml:space="preserve">integracja usług transportowych, w tym cyfryzacja, </w:t>
            </w:r>
            <w:r w:rsidRPr="00C57A87">
              <w:rPr>
                <w:rFonts w:ascii="Arial" w:eastAsia="Times New Roman" w:hAnsi="Arial" w:cs="Arial"/>
                <w:sz w:val="24"/>
                <w:szCs w:val="24"/>
                <w:lang w:eastAsia="pl-PL"/>
              </w:rPr>
              <w:t xml:space="preserve">należy wskazać, czy projekt zakłada wprowadzenie systemu wspólnych opłat za przewozy.  </w:t>
            </w:r>
          </w:p>
          <w:p w14:paraId="18DF7C27" w14:textId="7C3B3491" w:rsidR="00396247" w:rsidRPr="00C57A87" w:rsidRDefault="00396247" w:rsidP="001D36FB">
            <w:pPr>
              <w:pStyle w:val="Akapitzlist"/>
              <w:autoSpaceDE w:val="0"/>
              <w:autoSpaceDN w:val="0"/>
              <w:adjustRightInd w:val="0"/>
              <w:spacing w:after="120" w:line="276" w:lineRule="auto"/>
              <w:ind w:left="360"/>
              <w:rPr>
                <w:rFonts w:ascii="Arial" w:eastAsia="Times New Roman" w:hAnsi="Arial" w:cs="Arial"/>
                <w:sz w:val="24"/>
                <w:szCs w:val="24"/>
                <w:lang w:eastAsia="pl-PL"/>
              </w:rPr>
            </w:pPr>
            <w:r w:rsidRPr="00C57A87">
              <w:rPr>
                <w:rFonts w:ascii="Arial" w:eastAsia="Times New Roman" w:hAnsi="Arial" w:cs="Arial"/>
                <w:sz w:val="24"/>
                <w:szCs w:val="24"/>
                <w:lang w:eastAsia="pl-PL"/>
              </w:rPr>
              <w:t xml:space="preserve">Wsparcie można uzyskać wyłącznie pod warunkiem zapewnienia kompatybilności z Małopolską Kartą Aglomeracyjną (MKA), co wiąże się </w:t>
            </w:r>
            <w:r w:rsidR="00707E58">
              <w:rPr>
                <w:rFonts w:ascii="Arial" w:eastAsia="Times New Roman" w:hAnsi="Arial" w:cs="Arial"/>
                <w:sz w:val="24"/>
                <w:szCs w:val="24"/>
                <w:lang w:eastAsia="pl-PL"/>
              </w:rPr>
              <w:br/>
            </w:r>
            <w:r w:rsidRPr="00C57A87">
              <w:rPr>
                <w:rFonts w:ascii="Arial" w:eastAsia="Times New Roman" w:hAnsi="Arial" w:cs="Arial"/>
                <w:sz w:val="24"/>
                <w:szCs w:val="24"/>
                <w:lang w:eastAsia="pl-PL"/>
              </w:rPr>
              <w:t>z obowiązkiem przystąpienia do systemu MKA.</w:t>
            </w:r>
          </w:p>
          <w:p w14:paraId="3D79B03E" w14:textId="0745E220"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 xml:space="preserve">stacja ładowania pojazdów elektrycznych/ tankowania paliw alternatywnych, </w:t>
            </w:r>
            <w:r w:rsidRPr="00C57A87">
              <w:rPr>
                <w:rFonts w:ascii="Arial" w:eastAsia="Calibri" w:hAnsi="Arial" w:cs="Arial"/>
                <w:sz w:val="24"/>
              </w:rPr>
              <w:t xml:space="preserve">należy wskazać czy infrastruktura spełnia wymogi Dyrektywy 2014/94/UE oraz zapewnia </w:t>
            </w:r>
            <w:r w:rsidRPr="00C57A87">
              <w:rPr>
                <w:rFonts w:ascii="Arial" w:eastAsia="Calibri" w:hAnsi="Arial" w:cs="Arial"/>
                <w:sz w:val="24"/>
              </w:rPr>
              <w:t>niedyskryminujący dostęp dla wszystkich użytkowników (bez inwestycji związanych z infrastrukturą dystrybucji paliw kopalnych).</w:t>
            </w:r>
            <w:r w:rsidR="00B35F60">
              <w:rPr>
                <w:rFonts w:ascii="Arial" w:eastAsia="Calibri" w:hAnsi="Arial" w:cs="Arial"/>
                <w:sz w:val="24"/>
              </w:rPr>
              <w:t xml:space="preserve"> </w:t>
            </w:r>
          </w:p>
          <w:p w14:paraId="238C4CE7" w14:textId="710BDFC8"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inwestycja drogowa</w:t>
            </w:r>
            <w:r w:rsidRPr="00C57A87">
              <w:rPr>
                <w:rFonts w:ascii="Arial" w:eastAsia="Calibri" w:hAnsi="Arial" w:cs="Arial"/>
                <w:sz w:val="24"/>
              </w:rPr>
              <w:t xml:space="preserve"> należy wskazać czy, a jeśli tak to w jaki sposób </w:t>
            </w:r>
            <w:r w:rsidRPr="00C57A87">
              <w:rPr>
                <w:rFonts w:ascii="Arial" w:eastAsia="Calibri" w:hAnsi="Arial" w:cs="Arial"/>
                <w:b/>
                <w:sz w:val="24"/>
              </w:rPr>
              <w:t xml:space="preserve">droga jest wykorzystywana w transporcie publicznym i/lub </w:t>
            </w:r>
            <w:r w:rsidRPr="00C57A87">
              <w:rPr>
                <w:rFonts w:ascii="Arial" w:eastAsia="Calibri" w:hAnsi="Arial" w:cs="Arial"/>
                <w:b/>
                <w:sz w:val="24"/>
              </w:rPr>
              <w:t>zbiorowym.</w:t>
            </w:r>
          </w:p>
          <w:p w14:paraId="586F0A3E" w14:textId="6F94E06F" w:rsidR="00396247" w:rsidRPr="00C57A87" w:rsidRDefault="00396247" w:rsidP="001D36FB">
            <w:pPr>
              <w:pStyle w:val="Akapitzlist"/>
              <w:autoSpaceDE w:val="0"/>
              <w:autoSpaceDN w:val="0"/>
              <w:adjustRightInd w:val="0"/>
              <w:spacing w:after="120" w:line="276" w:lineRule="auto"/>
              <w:ind w:left="360"/>
              <w:rPr>
                <w:rFonts w:ascii="Arial" w:eastAsia="Calibri" w:hAnsi="Arial" w:cs="Arial"/>
                <w:sz w:val="24"/>
              </w:rPr>
            </w:pPr>
            <w:r w:rsidRPr="00C57A87">
              <w:rPr>
                <w:rFonts w:ascii="Arial" w:eastAsia="Calibri" w:hAnsi="Arial" w:cs="Arial"/>
                <w:sz w:val="24"/>
              </w:rPr>
              <w:t xml:space="preserve">Należy mieć na uwadze, że wsparciem nie będą objęte inwestycje </w:t>
            </w:r>
            <w:r w:rsidR="00707E58">
              <w:rPr>
                <w:rFonts w:ascii="Arial" w:eastAsia="Calibri" w:hAnsi="Arial" w:cs="Arial"/>
                <w:sz w:val="24"/>
              </w:rPr>
              <w:br/>
            </w:r>
            <w:r w:rsidRPr="00C57A87">
              <w:rPr>
                <w:rFonts w:ascii="Arial" w:eastAsia="Calibri" w:hAnsi="Arial" w:cs="Arial"/>
                <w:sz w:val="24"/>
              </w:rPr>
              <w:t>w infrastrukturę drogową wykorzystywaną do ruchu pojazdów samochodowych nie wykorzystywanych w transporcie publicznym i/ lub zbiorowym, z wyjątkiem narzędzi cyfrowych, obiektów „parkuj i jedź” i środków ukierunkowanych na poprawę bezpieczeństwa niechronionych użytkowników dróg (w tym pieszych i rowerzystów).</w:t>
            </w:r>
          </w:p>
          <w:p w14:paraId="1B29FE45" w14:textId="3D72E801" w:rsidR="00396247" w:rsidRPr="00C57A87" w:rsidRDefault="00396247" w:rsidP="00396247">
            <w:pPr>
              <w:pStyle w:val="Akapitzlist"/>
              <w:numPr>
                <w:ilvl w:val="0"/>
                <w:numId w:val="46"/>
              </w:numPr>
              <w:autoSpaceDE w:val="0"/>
              <w:autoSpaceDN w:val="0"/>
              <w:adjustRightInd w:val="0"/>
              <w:spacing w:after="120" w:line="276" w:lineRule="auto"/>
              <w:rPr>
                <w:rFonts w:ascii="Arial" w:eastAsia="Calibri" w:hAnsi="Arial" w:cs="Arial"/>
                <w:sz w:val="24"/>
              </w:rPr>
            </w:pPr>
            <w:r w:rsidRPr="00C57A87">
              <w:rPr>
                <w:rFonts w:ascii="Arial" w:eastAsia="Calibri" w:hAnsi="Arial" w:cs="Arial"/>
                <w:b/>
                <w:sz w:val="24"/>
              </w:rPr>
              <w:t>infrastruktura na potrzeby transportu rowerowego</w:t>
            </w:r>
            <w:r w:rsidRPr="00C57A87">
              <w:rPr>
                <w:rFonts w:ascii="Arial" w:eastAsia="Calibri" w:hAnsi="Arial" w:cs="Arial"/>
                <w:sz w:val="24"/>
              </w:rPr>
              <w:t xml:space="preserve">, należy wskazać czy, </w:t>
            </w:r>
            <w:r w:rsidR="00707E58">
              <w:rPr>
                <w:rFonts w:ascii="Arial" w:eastAsia="Calibri" w:hAnsi="Arial" w:cs="Arial"/>
                <w:sz w:val="24"/>
              </w:rPr>
              <w:br/>
            </w:r>
            <w:r w:rsidRPr="00C57A87">
              <w:rPr>
                <w:rFonts w:ascii="Arial" w:eastAsia="Calibri" w:hAnsi="Arial" w:cs="Arial"/>
                <w:sz w:val="24"/>
              </w:rPr>
              <w:t xml:space="preserve">a jeśli tak to w jaki sposób ścieżka rowerowa </w:t>
            </w:r>
            <w:r w:rsidRPr="00C57A87">
              <w:rPr>
                <w:rFonts w:ascii="Arial" w:eastAsia="Calibri" w:hAnsi="Arial" w:cs="Arial"/>
                <w:b/>
                <w:sz w:val="24"/>
              </w:rPr>
              <w:t xml:space="preserve">jest zgodna </w:t>
            </w:r>
            <w:r w:rsidRPr="00C57A87">
              <w:rPr>
                <w:rFonts w:ascii="Arial" w:hAnsi="Arial" w:cs="Arial"/>
                <w:b/>
                <w:sz w:val="24"/>
                <w:szCs w:val="24"/>
              </w:rPr>
              <w:t xml:space="preserve">z projektowaną lub istniejącą funkcjonalną siecią ścieżek rowerowych na terenie gminy/ </w:t>
            </w:r>
            <w:r w:rsidRPr="00C57A87">
              <w:rPr>
                <w:rFonts w:ascii="Arial" w:hAnsi="Arial" w:cs="Arial"/>
                <w:b/>
                <w:sz w:val="24"/>
                <w:szCs w:val="24"/>
              </w:rPr>
              <w:lastRenderedPageBreak/>
              <w:t>gmin,</w:t>
            </w:r>
            <w:r w:rsidRPr="00C57A87">
              <w:rPr>
                <w:rFonts w:ascii="Arial" w:hAnsi="Arial" w:cs="Arial"/>
                <w:sz w:val="24"/>
                <w:szCs w:val="24"/>
              </w:rPr>
              <w:t xml:space="preserve"> których dotyczy projekt, stanowiącą alternatywę dla zdefiniowanych lub istniejących potrzeb transportowych/ komunikacyjnych.</w:t>
            </w:r>
          </w:p>
          <w:p w14:paraId="350C52CA" w14:textId="77777777" w:rsidR="00396247" w:rsidRPr="00396247" w:rsidRDefault="00396247" w:rsidP="001D36FB">
            <w:pPr>
              <w:autoSpaceDE w:val="0"/>
              <w:autoSpaceDN w:val="0"/>
              <w:adjustRightInd w:val="0"/>
              <w:spacing w:after="120" w:line="276" w:lineRule="auto"/>
              <w:ind w:left="313"/>
              <w:rPr>
                <w:rFonts w:ascii="Arial" w:eastAsia="Calibri" w:hAnsi="Arial" w:cs="Arial"/>
                <w:color w:val="FF0000"/>
                <w:sz w:val="24"/>
              </w:rPr>
            </w:pPr>
            <w:r w:rsidRPr="00C57A87">
              <w:rPr>
                <w:rFonts w:ascii="Arial" w:eastAsia="Calibri" w:hAnsi="Arial" w:cs="Arial"/>
                <w:sz w:val="24"/>
              </w:rPr>
              <w:t>W przypadku gdy projekt dotyczy wypożyczalni rowerowej należy przedstawić informacje nt. planowanego funkcjonowania wypożyczali w tym w jaki sposób będzie wyłoniony operator wypożyczalni, jakie będą opłaty oraz opisać rynek wypożyczalni rowerów na terenie danej miejscowości.</w:t>
            </w:r>
          </w:p>
        </w:tc>
      </w:tr>
      <w:tr w:rsidR="00AA69A3" w:rsidRPr="00067DDD" w14:paraId="23121786"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FE78BC6" w14:textId="77777777" w:rsidR="00AA69A3" w:rsidRDefault="00AA69A3" w:rsidP="00AA69A3">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lastRenderedPageBreak/>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75CF0C26" w14:textId="49E752E7" w:rsidR="00AA69A3" w:rsidRPr="00067DDD" w:rsidRDefault="00AA69A3" w:rsidP="0089403E">
            <w:pPr>
              <w:autoSpaceDE w:val="0"/>
              <w:autoSpaceDN w:val="0"/>
              <w:adjustRightInd w:val="0"/>
              <w:spacing w:after="120" w:line="276" w:lineRule="auto"/>
              <w:rPr>
                <w:rFonts w:ascii="Arial" w:eastAsia="Calibri" w:hAnsi="Arial" w:cs="Arial"/>
                <w:b/>
                <w:sz w:val="24"/>
              </w:rPr>
            </w:pPr>
            <w:r w:rsidRPr="001B787B">
              <w:rPr>
                <w:rFonts w:ascii="Arial" w:eastAsia="Calibri" w:hAnsi="Arial" w:cs="Arial"/>
                <w:sz w:val="24"/>
                <w:lang w:bidi="pl-PL"/>
              </w:rPr>
              <w:t xml:space="preserve">Należy wskazać </w:t>
            </w:r>
            <w:r w:rsidRPr="001B787B">
              <w:rPr>
                <w:rFonts w:ascii="Arial" w:eastAsia="Calibri" w:hAnsi="Arial" w:cs="Arial"/>
                <w:sz w:val="24"/>
                <w:lang w:bidi="pl-PL"/>
              </w:rPr>
              <w:t xml:space="preserve">czy </w:t>
            </w:r>
            <w:r w:rsidR="0089403E">
              <w:rPr>
                <w:rFonts w:ascii="Arial" w:eastAsia="Calibri" w:hAnsi="Arial" w:cs="Arial"/>
                <w:sz w:val="24"/>
                <w:lang w:bidi="pl-PL"/>
              </w:rPr>
              <w:t xml:space="preserve">Wnioskodawca oraz </w:t>
            </w:r>
            <w:r w:rsidRPr="001B787B">
              <w:rPr>
                <w:rFonts w:ascii="Arial" w:eastAsia="Calibri" w:hAnsi="Arial" w:cs="Arial"/>
                <w:sz w:val="24"/>
                <w:lang w:bidi="pl-PL"/>
              </w:rPr>
              <w:t xml:space="preserve">projekt jest ujęty w zaopiniowanej pozytywnie przez IZ FEM i obowiązującej Strategii </w:t>
            </w:r>
            <w:r w:rsidRPr="001B787B">
              <w:rPr>
                <w:rFonts w:ascii="Arial" w:eastAsia="Calibri" w:hAnsi="Arial" w:cs="Arial"/>
                <w:sz w:val="24"/>
                <w:lang w:bidi="pl-PL"/>
              </w:rPr>
              <w:t>ZIT na liście projektów</w:t>
            </w:r>
            <w:r w:rsidR="001B787B" w:rsidRPr="001B787B">
              <w:rPr>
                <w:rFonts w:ascii="Arial" w:eastAsia="Calibri" w:hAnsi="Arial" w:cs="Arial"/>
                <w:sz w:val="24"/>
                <w:lang w:bidi="pl-PL"/>
              </w:rPr>
              <w:t xml:space="preserve"> – </w:t>
            </w:r>
            <w:r w:rsidR="001B787B"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lub w przypadku zawarcia z Zarządem Województwa porozumienia terytorialnego - na liście projektów wynikającej z zawartego z Zarządem Województwa porozumienia terytorialnego</w:t>
            </w:r>
            <w:r w:rsidR="001B787B" w:rsidRPr="001B787B">
              <w:rPr>
                <w:rFonts w:ascii="Arial" w:eastAsia="Calibri" w:hAnsi="Arial" w:cs="Arial"/>
                <w:sz w:val="24"/>
                <w:lang w:bidi="pl-PL"/>
              </w:rPr>
              <w:t xml:space="preserve"> - </w:t>
            </w:r>
            <w:r w:rsidR="001B787B" w:rsidRPr="001B787B">
              <w:rPr>
                <w:rFonts w:ascii="Arial" w:eastAsia="Calibri" w:hAnsi="Arial" w:cs="Arial"/>
                <w:b/>
                <w:sz w:val="24"/>
                <w:lang w:bidi="pl-PL"/>
              </w:rPr>
              <w:t>proszę o wskazanie nr projektu</w:t>
            </w:r>
            <w:r w:rsidRPr="001B787B">
              <w:rPr>
                <w:rFonts w:ascii="Arial" w:eastAsia="Calibri" w:hAnsi="Arial" w:cs="Arial"/>
                <w:sz w:val="24"/>
                <w:lang w:bidi="pl-PL"/>
              </w:rPr>
              <w:t xml:space="preserve">. </w:t>
            </w:r>
          </w:p>
        </w:tc>
      </w:tr>
      <w:tr w:rsidR="00067DDD" w:rsidRPr="00067DDD" w14:paraId="69EF26CF"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41D5A74" w14:textId="77777777" w:rsidR="00396247"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b/>
                <w:sz w:val="24"/>
              </w:rPr>
              <w:t>Pkt G.2.2 wskaźniki rezultatu:</w:t>
            </w:r>
          </w:p>
          <w:p w14:paraId="663A9DA4" w14:textId="4D2DECFF" w:rsidR="00995552" w:rsidRPr="00067DDD"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5523F180" w14:textId="77777777" w:rsidR="00396247" w:rsidRPr="00067DDD" w:rsidRDefault="00396247" w:rsidP="001D36FB">
            <w:pPr>
              <w:autoSpaceDE w:val="0"/>
              <w:autoSpaceDN w:val="0"/>
              <w:adjustRightInd w:val="0"/>
              <w:spacing w:after="120" w:line="276" w:lineRule="auto"/>
              <w:rPr>
                <w:rFonts w:ascii="Arial" w:eastAsia="Calibri" w:hAnsi="Arial" w:cs="Arial"/>
                <w:sz w:val="24"/>
              </w:rPr>
            </w:pPr>
            <w:r w:rsidRPr="00067DDD">
              <w:rPr>
                <w:rFonts w:ascii="Arial" w:eastAsia="Calibri" w:hAnsi="Arial" w:cs="Arial"/>
                <w:sz w:val="24"/>
              </w:rPr>
              <w:t xml:space="preserve">W ramach wskaźników rezultatu należy wybrać m.in. wskaźnik </w:t>
            </w:r>
            <w:r w:rsidRPr="00067DDD">
              <w:rPr>
                <w:rFonts w:ascii="Arial" w:eastAsia="Calibri" w:hAnsi="Arial" w:cs="Arial"/>
                <w:b/>
                <w:sz w:val="24"/>
              </w:rPr>
              <w:t>„Szacowana emisja gazów cieplarnianych”.</w:t>
            </w:r>
            <w:r w:rsidRPr="00067DDD">
              <w:rPr>
                <w:rFonts w:ascii="Arial" w:eastAsia="Calibri" w:hAnsi="Arial" w:cs="Arial"/>
                <w:sz w:val="24"/>
              </w:rPr>
              <w:t xml:space="preserve"> </w:t>
            </w:r>
          </w:p>
          <w:p w14:paraId="5EF4A1C7" w14:textId="77777777" w:rsidR="00396247" w:rsidRPr="00067DDD" w:rsidRDefault="00396247" w:rsidP="001D36FB">
            <w:pPr>
              <w:autoSpaceDE w:val="0"/>
              <w:autoSpaceDN w:val="0"/>
              <w:adjustRightInd w:val="0"/>
              <w:spacing w:after="120" w:line="276" w:lineRule="auto"/>
              <w:rPr>
                <w:rFonts w:ascii="Arial" w:eastAsia="Calibri" w:hAnsi="Arial" w:cs="Arial"/>
                <w:b/>
                <w:sz w:val="24"/>
              </w:rPr>
            </w:pPr>
            <w:r w:rsidRPr="00067DDD">
              <w:rPr>
                <w:rFonts w:ascii="Arial" w:eastAsia="Calibri" w:hAnsi="Arial" w:cs="Arial"/>
                <w:sz w:val="24"/>
              </w:rPr>
              <w:t>W ramach tego wskaźnika należy podać zarówno wartość bazową jak i wartość docelową. Wartość bazowa odnosi się do poziomu szacowanej emisji gazów cieplarnianych w ciągu roku przed rozpoczęciem interwencji, a wartość docelowa jest obliczana jako całkowita szacowana emisja gazów cieplarnianych na podstawie osiągniętego poziomu charakterystyki energetycznej w roku następującym po zakończeniu interwencji. Obie wartości wskaźnika należy podać w jednostce [ton ekwiwalentu CO</w:t>
            </w:r>
            <w:r w:rsidRPr="00067DDD">
              <w:rPr>
                <w:rFonts w:ascii="Arial" w:eastAsia="Calibri" w:hAnsi="Arial" w:cs="Arial"/>
                <w:sz w:val="24"/>
                <w:vertAlign w:val="subscript"/>
              </w:rPr>
              <w:t>2</w:t>
            </w:r>
            <w:r w:rsidRPr="00067DDD">
              <w:rPr>
                <w:rFonts w:ascii="Arial" w:eastAsia="Calibri" w:hAnsi="Arial" w:cs="Arial"/>
                <w:sz w:val="24"/>
              </w:rPr>
              <w:t>/rok].</w:t>
            </w:r>
          </w:p>
        </w:tc>
      </w:tr>
      <w:tr w:rsidR="009D44F8" w:rsidRPr="009D44F8" w14:paraId="3092A8E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6B0B309" w14:textId="77777777" w:rsidR="00396247" w:rsidRDefault="00396247" w:rsidP="001D36FB">
            <w:pPr>
              <w:spacing w:after="120" w:line="240" w:lineRule="auto"/>
              <w:jc w:val="both"/>
              <w:rPr>
                <w:rFonts w:ascii="Arial" w:eastAsia="Times New Roman" w:hAnsi="Arial" w:cs="Arial"/>
                <w:b/>
                <w:sz w:val="24"/>
                <w:szCs w:val="24"/>
                <w:lang w:eastAsia="pl-PL"/>
              </w:rPr>
            </w:pPr>
            <w:r w:rsidRPr="009D44F8">
              <w:rPr>
                <w:rFonts w:ascii="Arial" w:eastAsia="Times New Roman" w:hAnsi="Arial" w:cs="Arial"/>
                <w:b/>
                <w:sz w:val="24"/>
                <w:szCs w:val="24"/>
                <w:lang w:eastAsia="pl-PL"/>
              </w:rPr>
              <w:t>Część I Pomoc publiczna</w:t>
            </w:r>
          </w:p>
          <w:p w14:paraId="75E9D816" w14:textId="1DC20406" w:rsidR="00995552" w:rsidRPr="009D44F8" w:rsidRDefault="00995552" w:rsidP="001D36FB">
            <w:pPr>
              <w:spacing w:after="120" w:line="240" w:lineRule="auto"/>
              <w:jc w:val="both"/>
              <w:rPr>
                <w:rFonts w:ascii="Arial" w:eastAsia="Times New Roman" w:hAnsi="Arial" w:cs="Arial"/>
                <w:b/>
                <w:sz w:val="24"/>
                <w:szCs w:val="24"/>
                <w:lang w:eastAsia="pl-PL"/>
              </w:rPr>
            </w:pPr>
            <w:r w:rsidRPr="00995552">
              <w:rPr>
                <w:rFonts w:ascii="Arial" w:eastAsia="Times New Roman" w:hAnsi="Arial" w:cs="Arial"/>
                <w:b/>
                <w:sz w:val="24"/>
                <w:szCs w:val="24"/>
                <w:lang w:eastAsia="pl-PL"/>
              </w:rPr>
              <w:t>Typ projektu A. Transport miejski</w:t>
            </w:r>
          </w:p>
          <w:p w14:paraId="13D11FF6" w14:textId="17F383A9"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Z uwagi na fakt, że w ramach przedmiotowego Działania wdrażane mogą być projekty bardzo zróżnicowane jeżeli chodzi o zakres oraz sposób wykorzystania infrastruktury Regulamin naboru dopuszcza szereg programów pomocowych, które będą mogły zostać zastosowane w przypadku wystąpienia pomocy publicznej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w projektach. Dodatkowo IZ zastrzega, że ocena wystąpienia pomocy publicznej,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a także możliwości jej ewentualnego przyznania będzie weryfikowana indywidualnie dla każdego projektu. </w:t>
            </w:r>
          </w:p>
          <w:p w14:paraId="58C3E2FA" w14:textId="77777777"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Szczegółowe informacje nt. weryfikacji wystąpienia pomocy publicznej, jak również warunków jej udzielenia określono w Wademekum wiedzy o wniosku – Rozdział 8 „Pomoc publiczna”.</w:t>
            </w:r>
          </w:p>
          <w:p w14:paraId="6DE77D04" w14:textId="77777777" w:rsidR="00396247" w:rsidRPr="009D44F8" w:rsidRDefault="00396247" w:rsidP="001D36FB">
            <w:pPr>
              <w:pStyle w:val="Default"/>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lastRenderedPageBreak/>
              <w:t xml:space="preserve">Poniżej przedstawione zostały dodatkowe informacje w zakresie dotyczącym wystąpienia pomocy publicznej w przewidzianych w ramach przedmiotowego Regulaminu typów projektu: </w:t>
            </w:r>
          </w:p>
          <w:p w14:paraId="64B3E761"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Zakup </w:t>
            </w:r>
            <w:r w:rsidRPr="009D44F8">
              <w:rPr>
                <w:rFonts w:ascii="Arial" w:eastAsia="Times New Roman" w:hAnsi="Arial" w:cs="Arial"/>
                <w:iCs/>
                <w:color w:val="auto"/>
                <w:lang w:eastAsia="ar-SA"/>
              </w:rPr>
              <w:t>taboru na potrzeby transportu zbiorowego –  należy przedstawić sekcji I informacje w zakresie:</w:t>
            </w:r>
          </w:p>
          <w:p w14:paraId="64C067DA" w14:textId="0871D91B" w:rsidR="00396247" w:rsidRDefault="00396247" w:rsidP="00396247">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sposobu realizacji zadań z zakresu komunikacji zbiorowej na terenie, na którym zakupiony tabor będzie eksploatowany;</w:t>
            </w:r>
          </w:p>
          <w:p w14:paraId="12A2914A" w14:textId="1C71CC0A" w:rsidR="00EA4C7E" w:rsidRPr="009D44F8" w:rsidRDefault="00EA4C7E" w:rsidP="00396247">
            <w:pPr>
              <w:pStyle w:val="Default"/>
              <w:numPr>
                <w:ilvl w:val="1"/>
                <w:numId w:val="49"/>
              </w:numPr>
              <w:spacing w:after="120" w:line="276" w:lineRule="auto"/>
              <w:ind w:left="738"/>
              <w:rPr>
                <w:rFonts w:ascii="Arial" w:eastAsia="Times New Roman" w:hAnsi="Arial" w:cs="Arial"/>
                <w:iCs/>
                <w:color w:val="auto"/>
                <w:lang w:eastAsia="ar-SA"/>
              </w:rPr>
            </w:pPr>
            <w:r w:rsidRPr="007A3FD1">
              <w:rPr>
                <w:rFonts w:ascii="Arial" w:eastAsia="Times New Roman" w:hAnsi="Arial" w:cs="Arial"/>
                <w:iCs/>
                <w:lang w:eastAsia="ar-SA"/>
              </w:rPr>
              <w:t>dokumentów regulujących kwestie powierzenia świadczenia usług transportowych</w:t>
            </w:r>
            <w:r>
              <w:rPr>
                <w:rFonts w:ascii="Arial" w:eastAsia="Times New Roman" w:hAnsi="Arial" w:cs="Arial"/>
                <w:iCs/>
                <w:lang w:eastAsia="ar-SA"/>
              </w:rPr>
              <w:t>;</w:t>
            </w:r>
          </w:p>
          <w:p w14:paraId="445CFA73" w14:textId="0E8CC363" w:rsidR="00396247" w:rsidRPr="009D44F8" w:rsidRDefault="00396247" w:rsidP="00396247">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w przypadku gdy Wnioskodawcą projektu jest jednostka samorządu terytorialnego (JST) lub Związek JST należy precyzyjnie wskazać w jaki sposób zakupiony tabor zostanie przekazany operatorowi wykonującemu świadczenia w zakresie komunikacji zbiorowej</w:t>
            </w:r>
            <w:r w:rsidR="00EA4C7E">
              <w:rPr>
                <w:rFonts w:ascii="Arial" w:eastAsia="Times New Roman" w:hAnsi="Arial" w:cs="Arial"/>
                <w:iCs/>
                <w:color w:val="auto"/>
                <w:lang w:eastAsia="ar-SA"/>
              </w:rPr>
              <w:t xml:space="preserve">. </w:t>
            </w:r>
            <w:r w:rsidR="00EA4C7E">
              <w:rPr>
                <w:rFonts w:ascii="Arial" w:eastAsia="Times New Roman" w:hAnsi="Arial" w:cs="Arial"/>
                <w:iCs/>
                <w:lang w:eastAsia="ar-SA"/>
              </w:rPr>
              <w:t>W tym zakresie należy przedstawić informacje potwierdzającej udostępnienie infrastruktury w sposób umożliwiający wyeliminowanie pomocy publicznej na poziomie przekazania infrastruktury np. udostępnienie na podstawie ceny rynkowej.</w:t>
            </w:r>
          </w:p>
          <w:p w14:paraId="3E00E8F7" w14:textId="1689B5C8" w:rsidR="00396247" w:rsidRPr="009D44F8" w:rsidRDefault="00EA4C7E" w:rsidP="00396247">
            <w:pPr>
              <w:pStyle w:val="Default"/>
              <w:numPr>
                <w:ilvl w:val="1"/>
                <w:numId w:val="49"/>
              </w:numPr>
              <w:spacing w:after="120" w:line="276" w:lineRule="auto"/>
              <w:ind w:left="738"/>
              <w:rPr>
                <w:rFonts w:ascii="Arial" w:eastAsia="Times New Roman" w:hAnsi="Arial" w:cs="Arial"/>
                <w:iCs/>
                <w:color w:val="auto"/>
                <w:lang w:eastAsia="ar-SA"/>
              </w:rPr>
            </w:pPr>
            <w:r w:rsidRPr="00EA4C7E">
              <w:rPr>
                <w:rFonts w:ascii="Arial" w:eastAsia="Times New Roman" w:hAnsi="Arial" w:cs="Arial"/>
                <w:iCs/>
                <w:color w:val="auto"/>
                <w:lang w:eastAsia="ar-SA"/>
              </w:rPr>
              <w:t xml:space="preserve">sposobu wyboru operatora w tym </w:t>
            </w:r>
            <w:r w:rsidR="00396247" w:rsidRPr="009D44F8">
              <w:rPr>
                <w:rFonts w:ascii="Arial" w:eastAsia="Times New Roman" w:hAnsi="Arial" w:cs="Arial"/>
                <w:iCs/>
                <w:color w:val="auto"/>
                <w:lang w:eastAsia="ar-SA"/>
              </w:rPr>
              <w:t>czy operator został/zostanie wybrany w ramach postępowania konkurencyjnego</w:t>
            </w:r>
          </w:p>
          <w:p w14:paraId="43F627BE" w14:textId="6299E212" w:rsidR="00396247" w:rsidRPr="009D44F8" w:rsidRDefault="00396247" w:rsidP="00396247">
            <w:pPr>
              <w:pStyle w:val="Default"/>
              <w:numPr>
                <w:ilvl w:val="1"/>
                <w:numId w:val="49"/>
              </w:numPr>
              <w:spacing w:after="120" w:line="276" w:lineRule="auto"/>
              <w:ind w:left="738"/>
              <w:rPr>
                <w:rFonts w:ascii="Arial" w:eastAsia="Times New Roman" w:hAnsi="Arial" w:cs="Arial"/>
                <w:iCs/>
                <w:color w:val="auto"/>
                <w:lang w:eastAsia="ar-SA"/>
              </w:rPr>
            </w:pPr>
            <w:r w:rsidRPr="009D44F8">
              <w:rPr>
                <w:rFonts w:ascii="Arial" w:eastAsia="Times New Roman" w:hAnsi="Arial" w:cs="Arial"/>
                <w:iCs/>
                <w:color w:val="auto"/>
                <w:lang w:eastAsia="ar-SA"/>
              </w:rPr>
              <w:t>informacje nt.:</w:t>
            </w:r>
          </w:p>
          <w:p w14:paraId="555F7FF6"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zakresu świadczonej usługi w ogólnym interesie gospodarczym;</w:t>
            </w:r>
          </w:p>
          <w:p w14:paraId="4BBCD556" w14:textId="4482BAAF"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r>
          </w:p>
          <w:p w14:paraId="26511D55"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czasu obowiązywania świadczenia;</w:t>
            </w:r>
          </w:p>
          <w:p w14:paraId="10DF1E99"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zasad świadczenia usług przez operatora;</w:t>
            </w:r>
          </w:p>
          <w:p w14:paraId="5AA58974" w14:textId="6640A5DC"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r>
          </w:p>
          <w:p w14:paraId="1B9717FC"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sposobu wypłaty rekompensaty;</w:t>
            </w:r>
          </w:p>
          <w:p w14:paraId="0E7FE728"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mechanizmu monitorowania nadmierności rekompensaty;</w:t>
            </w:r>
          </w:p>
          <w:p w14:paraId="5BD39D61"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monitoringu i kontroli realizacji usług oraz prawa do żądania w określonym zakresie sprawozdań;</w:t>
            </w:r>
          </w:p>
          <w:p w14:paraId="604986C0" w14:textId="77777777" w:rsidR="00396247" w:rsidRPr="009D44F8" w:rsidRDefault="00396247" w:rsidP="001D36FB">
            <w:pPr>
              <w:pStyle w:val="Default"/>
              <w:spacing w:after="120" w:line="276" w:lineRule="auto"/>
              <w:ind w:left="1021" w:hanging="283"/>
              <w:rPr>
                <w:rFonts w:ascii="Arial" w:eastAsia="Times New Roman" w:hAnsi="Arial" w:cs="Arial"/>
                <w:iCs/>
                <w:color w:val="auto"/>
                <w:lang w:eastAsia="ar-SA"/>
              </w:rPr>
            </w:pPr>
            <w:r w:rsidRPr="009D44F8">
              <w:rPr>
                <w:rFonts w:ascii="Arial" w:eastAsia="Times New Roman" w:hAnsi="Arial" w:cs="Arial"/>
                <w:iCs/>
                <w:color w:val="auto"/>
                <w:lang w:eastAsia="ar-SA"/>
              </w:rPr>
              <w:t>•</w:t>
            </w:r>
            <w:r w:rsidRPr="009D44F8">
              <w:rPr>
                <w:rFonts w:ascii="Arial" w:eastAsia="Times New Roman" w:hAnsi="Arial" w:cs="Arial"/>
                <w:iCs/>
                <w:color w:val="auto"/>
                <w:lang w:eastAsia="ar-SA"/>
              </w:rPr>
              <w:tab/>
              <w:t>możliwości korzystania z podwykonawców.</w:t>
            </w:r>
          </w:p>
          <w:p w14:paraId="051C6DA8" w14:textId="38D327E3" w:rsidR="00396247" w:rsidRDefault="00EA4C7E" w:rsidP="00396247">
            <w:pPr>
              <w:pStyle w:val="Default"/>
              <w:numPr>
                <w:ilvl w:val="1"/>
                <w:numId w:val="49"/>
              </w:numPr>
              <w:spacing w:after="120" w:line="276" w:lineRule="auto"/>
              <w:ind w:left="738"/>
              <w:rPr>
                <w:rFonts w:ascii="Arial" w:eastAsia="Times New Roman" w:hAnsi="Arial" w:cs="Arial"/>
                <w:iCs/>
                <w:color w:val="auto"/>
                <w:lang w:eastAsia="ar-SA"/>
              </w:rPr>
            </w:pPr>
            <w:r w:rsidRPr="00EA4C7E">
              <w:rPr>
                <w:rFonts w:ascii="Arial" w:eastAsia="Times New Roman" w:hAnsi="Arial" w:cs="Arial"/>
                <w:iCs/>
                <w:color w:val="auto"/>
                <w:lang w:eastAsia="ar-SA"/>
              </w:rPr>
              <w:t>wyliczeń rekompensaty w ramach analizy finansowej – wraz ze wskazaniem sposobu ujęcia dofinansowania w wyliczeniu rekompensaty – kwestia ta wymaga przedstawienia właściwego opisu w punkcie O.2.7 wniosku o dofinansowania oraz wyróżnienia w analizie finansowej zarówno w arkuszu Założenia, jak również w arkuszu Analizy specyficzne – wyliczenie rekompensaty;</w:t>
            </w:r>
            <w:r w:rsidR="00396247" w:rsidRPr="009D44F8">
              <w:rPr>
                <w:rFonts w:ascii="Arial" w:eastAsia="Times New Roman" w:hAnsi="Arial" w:cs="Arial"/>
                <w:iCs/>
                <w:color w:val="auto"/>
                <w:lang w:eastAsia="ar-SA"/>
              </w:rPr>
              <w:t xml:space="preserve">.  </w:t>
            </w:r>
          </w:p>
          <w:p w14:paraId="5A3CD9B5" w14:textId="77777777" w:rsidR="00EA4C7E" w:rsidRDefault="00EA4C7E" w:rsidP="00EA4C7E">
            <w:pPr>
              <w:numPr>
                <w:ilvl w:val="1"/>
                <w:numId w:val="49"/>
              </w:numPr>
              <w:autoSpaceDE w:val="0"/>
              <w:autoSpaceDN w:val="0"/>
              <w:adjustRightInd w:val="0"/>
              <w:spacing w:after="120" w:line="276" w:lineRule="auto"/>
              <w:ind w:left="738"/>
              <w:rPr>
                <w:rFonts w:ascii="Arial" w:eastAsia="Times New Roman" w:hAnsi="Arial" w:cs="Arial"/>
                <w:iCs/>
                <w:sz w:val="24"/>
                <w:szCs w:val="24"/>
                <w:lang w:eastAsia="ar-SA"/>
              </w:rPr>
            </w:pPr>
            <w:r>
              <w:rPr>
                <w:rFonts w:ascii="Arial" w:eastAsia="Times New Roman" w:hAnsi="Arial" w:cs="Arial"/>
                <w:iCs/>
                <w:sz w:val="24"/>
                <w:szCs w:val="24"/>
                <w:lang w:eastAsia="ar-SA"/>
              </w:rPr>
              <w:lastRenderedPageBreak/>
              <w:t xml:space="preserve">w przypadku ubiegania się o dofinansowanie przez operatora konieczne jest przedstawienie zgody organizatora na ubieganie się o środki na zakup taboru przez operatora wraz z informacją, że sytuacja ta była przewidziana na etapie powierzenia świadczenia usługi (w przypadku gdy powierzenie nastąpiło w trybie przetargowym konieczne jest wskazanie, że ogłoszenie o postępowaniu zawierało taką informację) Dodatkowo konieczne jest przedstawienie informacji ze strony organizatora w zakresie potwierdzającym, że dofinansowanie nie spowoduje nadmierności rekompensaty. </w:t>
            </w:r>
          </w:p>
          <w:p w14:paraId="75503AB0" w14:textId="6B78E645" w:rsidR="00EA4C7E" w:rsidRPr="009D44F8" w:rsidRDefault="00EA4C7E" w:rsidP="00EA4C7E">
            <w:pPr>
              <w:pStyle w:val="Default"/>
              <w:numPr>
                <w:ilvl w:val="1"/>
                <w:numId w:val="49"/>
              </w:numPr>
              <w:spacing w:after="120" w:line="276" w:lineRule="auto"/>
              <w:ind w:left="738"/>
              <w:rPr>
                <w:rFonts w:ascii="Arial" w:eastAsia="Times New Roman" w:hAnsi="Arial" w:cs="Arial"/>
                <w:iCs/>
                <w:color w:val="auto"/>
                <w:lang w:eastAsia="ar-SA"/>
              </w:rPr>
            </w:pPr>
            <w:r>
              <w:rPr>
                <w:rFonts w:ascii="Arial" w:eastAsia="Times New Roman" w:hAnsi="Arial" w:cs="Arial"/>
                <w:iCs/>
                <w:lang w:eastAsia="ar-SA"/>
              </w:rPr>
              <w:t>w przypadku ubiegania się o operatora konieczne jest przedstawienie informacji potwierdzających, że w przypadku gdy okres powierzenia jest krótszy od okresu amortyzacji infrastruktury zakupionej/wybudowanej w ramach projektu umowa powierzenie przewiduje rozliczenie rekompensaty odpowiadającej niezamortyzowanej wartości zakupionej/wybudowanej w ramach projektu infrastruktury. Rozliczenie obejmować może przewidywać w szczególności zwrot środków, przekazanie infrastruktury kolejnemu operatorowi lub organizatorowi.</w:t>
            </w:r>
          </w:p>
          <w:p w14:paraId="2EA78040"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parkingów typu Park&amp;Ride należy zweryfikować możliwość wystąpienia pomocy publicznej w zależności od przyjętego modelu parkingu oraz przedstawić informacje wskazujące czy parking będzie udostępniany bezpłatnie (jeśli nie to jakie będą opłaty), kto będzie operatorem powstałego parkingu, wskazania czy parking będzie dedykowany tylko jednemu przewoźnikowi publicznemu. </w:t>
            </w:r>
          </w:p>
          <w:p w14:paraId="6AEFF642"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Należy zwrócić uwagę, że Komisja Europejska w sprawie Multimodalne platformy połączone z lotniskiem Ronchi dei Leionari (Decyzja KE z dnia 24.05.2011 r. w sprawie SA.31492 (N 375/2010) uznała, że istnieje rynek dla funkcjonowania parkingów typu Park&amp;Ride a rynek jest otwarty na konkurencję ze strony operatorów w całej UE. Warto odnotować, że w przypadku infrastruktury Komisja nie tylko bada występowanie kon</w:t>
            </w:r>
            <w:r w:rsidRPr="009D44F8">
              <w:rPr>
                <w:rFonts w:ascii="Arial" w:eastAsia="Times New Roman" w:hAnsi="Arial" w:cs="Arial"/>
                <w:iCs/>
                <w:color w:val="auto"/>
                <w:lang w:eastAsia="ar-SA"/>
              </w:rPr>
              <w:t xml:space="preserve">kurencji pomiędzy usługami świadczonymi za pomocą tego samego typu infrastruktury, ale także czy usługi świadczone przy wykorzystaniu danej infrastruktury są w konkurencji z innymi usługami o podobnym charakterze z świadczonymi  w oparciu o inne rodzaje infrastruktury. Na podstawie doświadczeń z realizacji projektów w ramach RPO WM na lata 2014-2020 przyjęte zostały następujące założenia: </w:t>
            </w:r>
          </w:p>
          <w:p w14:paraId="12C7281B"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Dofinansowanie parkingów typu Park&amp;Ride ze środków FEM na lata 2021-2027 nie będzie stanowiło pomocy publicznej w przypadku gdy parking będzie:</w:t>
            </w:r>
          </w:p>
          <w:p w14:paraId="7D5A5D76" w14:textId="77777777" w:rsidR="00396247" w:rsidRPr="009D44F8" w:rsidRDefault="00396247" w:rsidP="00396247">
            <w:pPr>
              <w:pStyle w:val="Default"/>
              <w:numPr>
                <w:ilvl w:val="0"/>
                <w:numId w:val="50"/>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bezpłatny;</w:t>
            </w:r>
          </w:p>
          <w:p w14:paraId="0EC066EA" w14:textId="77777777" w:rsidR="00396247" w:rsidRPr="009D44F8" w:rsidRDefault="00396247" w:rsidP="00396247">
            <w:pPr>
              <w:pStyle w:val="Default"/>
              <w:numPr>
                <w:ilvl w:val="0"/>
                <w:numId w:val="50"/>
              </w:numPr>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dostępny tylko dla osób posiadających bilet komunikacji zbiorowej  pod warunkiem, że możliwość skorzystania z parkingu nie będzie </w:t>
            </w:r>
            <w:r w:rsidRPr="009D44F8">
              <w:rPr>
                <w:rFonts w:ascii="Arial" w:eastAsia="Times New Roman" w:hAnsi="Arial" w:cs="Arial"/>
                <w:iCs/>
                <w:color w:val="auto"/>
                <w:lang w:eastAsia="ar-SA"/>
              </w:rPr>
              <w:lastRenderedPageBreak/>
              <w:t>ograniczona do biletów zamkniętego kręgu przewoźników (każdy bilet komunikacji zbiorowej będzie umożliwiał parkowanie).</w:t>
            </w:r>
          </w:p>
          <w:p w14:paraId="0638D9FB" w14:textId="740EACDA" w:rsidR="00396247" w:rsidRPr="009D44F8" w:rsidRDefault="00396247" w:rsidP="001D36FB">
            <w:pPr>
              <w:pStyle w:val="Default"/>
              <w:spacing w:after="120" w:line="276" w:lineRule="auto"/>
              <w:ind w:left="116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gdy powstała infrastruktura nie będzie spełniać ww. warunków wskazanych, w tym będzie dedykowana konkretnemu przewoźnikowi lub będzie udostępniana innym użytkownikom na zasadach odpłatnych (płatny parking) wówczas konieczna jest indywidualna i szczegółowa weryfikacja spełnienia przesłanek wystąpienia pomocy publicznej określonych w art. 107 Traktatu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 xml:space="preserve">o funkcjonowaniu Unii Europejskiej. </w:t>
            </w:r>
          </w:p>
          <w:p w14:paraId="4E0F23C9" w14:textId="77777777" w:rsidR="00396247" w:rsidRPr="009D44F8" w:rsidRDefault="00396247" w:rsidP="001D36FB">
            <w:pPr>
              <w:pStyle w:val="Default"/>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W przypadku jeśli z analizy projektu wynikać będzie, iż dofinansowanie projektu będzie stanowić pomoc publiczną, będzie ono mogło zostać przyznane w oparciu o pomoc publiczną:</w:t>
            </w:r>
          </w:p>
          <w:p w14:paraId="35DCB94D" w14:textId="720A2BD1" w:rsidR="00396247" w:rsidRPr="009D44F8" w:rsidRDefault="00396247" w:rsidP="00396247">
            <w:pPr>
              <w:pStyle w:val="Default"/>
              <w:numPr>
                <w:ilvl w:val="0"/>
                <w:numId w:val="51"/>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ramach usług w ogólnym interesie gospodarczym -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w ogólnym interesie gospodarczym. W takim przypadku</w:t>
            </w:r>
            <w:r w:rsidRPr="009D44F8">
              <w:rPr>
                <w:color w:val="auto"/>
              </w:rPr>
              <w:t xml:space="preserve"> </w:t>
            </w:r>
            <w:r w:rsidRPr="009D44F8">
              <w:rPr>
                <w:rFonts w:ascii="Arial" w:eastAsia="Times New Roman" w:hAnsi="Arial" w:cs="Arial"/>
                <w:iCs/>
                <w:color w:val="auto"/>
                <w:lang w:eastAsia="ar-SA"/>
              </w:rPr>
              <w:t>należy przedstawić w pkt I.6.11 informacje nt.:</w:t>
            </w:r>
          </w:p>
          <w:p w14:paraId="6FBD8C4C"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zakresu świadczonej usługi w ogólnym interesie gospodarczym;</w:t>
            </w:r>
          </w:p>
          <w:p w14:paraId="55BC2AD5"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sposobu powierzenia wykonywania usług w ogólnym interesie gospodarczym w tym zasad, na jakich wybrano operatora;</w:t>
            </w:r>
          </w:p>
          <w:p w14:paraId="2EC40486"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czasu obowiązywania świadczenia;</w:t>
            </w:r>
          </w:p>
          <w:p w14:paraId="30EE45AC"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zasad świadczenia usług przez operatora;</w:t>
            </w:r>
          </w:p>
          <w:p w14:paraId="3FF3ABC7"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metodyki obliczania oraz wysokości ustalonej rekompensaty (przedstawienie założeń do wyliczeń rekompensaty);</w:t>
            </w:r>
          </w:p>
          <w:p w14:paraId="0211D866"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sposobu wypłaty rekompensaty;</w:t>
            </w:r>
          </w:p>
          <w:p w14:paraId="01A77223"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mechanizmu monitorowania nadmierności rekompensaty;</w:t>
            </w:r>
          </w:p>
          <w:p w14:paraId="0FD25B39" w14:textId="0B3FDE40"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 xml:space="preserve">monitoringu i kontroli realizacji usług oraz prawa do żądania </w:t>
            </w:r>
            <w:r w:rsidR="00707E58">
              <w:rPr>
                <w:rFonts w:ascii="Arial" w:eastAsia="Times New Roman" w:hAnsi="Arial" w:cs="Arial"/>
                <w:iCs/>
                <w:color w:val="auto"/>
                <w:lang w:eastAsia="ar-SA"/>
              </w:rPr>
              <w:br/>
            </w:r>
            <w:r w:rsidRPr="009D44F8">
              <w:rPr>
                <w:rFonts w:ascii="Arial" w:eastAsia="Times New Roman" w:hAnsi="Arial" w:cs="Arial"/>
                <w:iCs/>
                <w:color w:val="auto"/>
                <w:lang w:eastAsia="ar-SA"/>
              </w:rPr>
              <w:t>w określonym zakresie sprawozdań;</w:t>
            </w:r>
          </w:p>
          <w:p w14:paraId="14024E27" w14:textId="77777777" w:rsidR="00396247" w:rsidRPr="009D44F8" w:rsidRDefault="00396247" w:rsidP="00396247">
            <w:pPr>
              <w:pStyle w:val="Default"/>
              <w:numPr>
                <w:ilvl w:val="0"/>
                <w:numId w:val="52"/>
              </w:numPr>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możliwości korzystania z podwykonawców.</w:t>
            </w:r>
          </w:p>
          <w:p w14:paraId="377CFA94" w14:textId="77777777" w:rsidR="00396247" w:rsidRPr="009D44F8" w:rsidRDefault="00396247" w:rsidP="001D36FB">
            <w:pPr>
              <w:pStyle w:val="Default"/>
              <w:spacing w:after="120" w:line="276" w:lineRule="auto"/>
              <w:ind w:left="1021"/>
              <w:rPr>
                <w:rFonts w:ascii="Arial" w:eastAsia="Times New Roman" w:hAnsi="Arial" w:cs="Arial"/>
                <w:iCs/>
                <w:color w:val="auto"/>
                <w:lang w:eastAsia="ar-SA"/>
              </w:rPr>
            </w:pPr>
            <w:r w:rsidRPr="009D44F8">
              <w:rPr>
                <w:rFonts w:ascii="Arial" w:eastAsia="Times New Roman" w:hAnsi="Arial" w:cs="Arial"/>
                <w:iCs/>
                <w:color w:val="auto"/>
                <w:lang w:eastAsia="ar-SA"/>
              </w:rPr>
              <w:t>oraz wyliczenia rekompensaty w ramach analizy finansowej, a także  dokumenty regulujące kwestie powierzenia świadczenia usług transportowych</w:t>
            </w:r>
          </w:p>
          <w:p w14:paraId="50A5C594" w14:textId="77777777" w:rsidR="00396247" w:rsidRPr="009D44F8" w:rsidRDefault="00396247" w:rsidP="001D36FB">
            <w:pPr>
              <w:pStyle w:val="Default"/>
              <w:spacing w:after="120" w:line="276" w:lineRule="auto"/>
              <w:ind w:left="720"/>
              <w:rPr>
                <w:rFonts w:ascii="Arial" w:eastAsia="Times New Roman" w:hAnsi="Arial" w:cs="Arial"/>
                <w:iCs/>
                <w:color w:val="auto"/>
                <w:lang w:eastAsia="ar-SA"/>
              </w:rPr>
            </w:pPr>
            <w:r w:rsidRPr="009D44F8">
              <w:rPr>
                <w:rFonts w:ascii="Arial" w:eastAsia="Times New Roman" w:hAnsi="Arial" w:cs="Arial"/>
                <w:iCs/>
                <w:color w:val="auto"/>
                <w:lang w:eastAsia="ar-SA"/>
              </w:rPr>
              <w:t>lub</w:t>
            </w:r>
          </w:p>
          <w:p w14:paraId="0299AB91" w14:textId="77777777" w:rsidR="00396247" w:rsidRPr="009D44F8" w:rsidRDefault="00396247" w:rsidP="00396247">
            <w:pPr>
              <w:pStyle w:val="Default"/>
              <w:numPr>
                <w:ilvl w:val="0"/>
                <w:numId w:val="51"/>
              </w:numPr>
              <w:spacing w:after="120" w:line="276" w:lineRule="auto"/>
              <w:rPr>
                <w:rFonts w:ascii="Arial" w:eastAsia="Times New Roman" w:hAnsi="Arial" w:cs="Arial"/>
                <w:iCs/>
                <w:color w:val="auto"/>
                <w:lang w:eastAsia="ar-SA"/>
              </w:rPr>
            </w:pPr>
            <w:r w:rsidRPr="009D44F8">
              <w:rPr>
                <w:rFonts w:ascii="Arial" w:eastAsia="Times New Roman" w:hAnsi="Arial" w:cs="Arial"/>
                <w:iCs/>
                <w:color w:val="auto"/>
                <w:lang w:eastAsia="ar-SA"/>
              </w:rPr>
              <w:lastRenderedPageBreak/>
              <w:t>w oparciu o Rozporządzenie Ministra Funduszy i Polityki Regionalnej z dnia 11 grudnia 2022 r. w sprawie udzielania pomocy inwestycyjnej na infrastrukturę lokalną w ramach regionalnych programów na lata 2021-2027</w:t>
            </w:r>
          </w:p>
          <w:p w14:paraId="5C578342"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zaplecza autobusowego – przyznanie ewentualnej pomocy wymagać będzie uzyskania opinii UOKIK lub/oraz zgody KE w ramach indywidualnej notyfikacji. </w:t>
            </w:r>
          </w:p>
          <w:p w14:paraId="245373EA" w14:textId="77777777" w:rsidR="00396247" w:rsidRPr="009D44F8" w:rsidRDefault="00396247" w:rsidP="00396247">
            <w:pPr>
              <w:pStyle w:val="Default"/>
              <w:numPr>
                <w:ilvl w:val="0"/>
                <w:numId w:val="48"/>
              </w:numPr>
              <w:spacing w:after="120" w:line="276" w:lineRule="auto"/>
              <w:ind w:left="313"/>
              <w:rPr>
                <w:rFonts w:ascii="Arial" w:eastAsia="Times New Roman" w:hAnsi="Arial" w:cs="Arial"/>
                <w:iCs/>
                <w:color w:val="auto"/>
                <w:lang w:eastAsia="ar-SA"/>
              </w:rPr>
            </w:pPr>
            <w:r w:rsidRPr="009D44F8">
              <w:rPr>
                <w:rFonts w:ascii="Arial" w:eastAsia="Times New Roman" w:hAnsi="Arial" w:cs="Arial"/>
                <w:iCs/>
                <w:color w:val="auto"/>
                <w:lang w:eastAsia="ar-SA"/>
              </w:rPr>
              <w:t xml:space="preserve">W przypadku projektów związanych z budową stacji ładowania w ramach infrastruktury Park&amp;Ride – finansowanie infrastruktury wykorzystywanej do ładowania samochodów, co do zasady powinna być finansowana w oparciu o przepisy o pomocy publicznej lub/oraz pomocy de minimis. Jednocześnie IZ dopuszcza sytuację, w której w przypadku parkingów typu Park&amp;Ride udostępnianych  bezpłatnie dla osób posiadających bilet komunikacji zbiorowej  pod warunkiem, że możliwość skorzystania z parkingu nie będzie ograniczona do biletów zamkniętego kręgu przewoźników (każdy bilet komunikacji zbiorowej będzie umożliwiał parkowanie) dofinansowanie infrastruktury ładowania nie będzie stanowiło pomocy publicznej/pomocy de minimis pod warunkiem spełnienia warunków dla infrastruktury towarzyszącej określonych w pkt 207 Zawiadomienia KE w sprawie pojęcia pomocy państwa w rozumieniu art. 107 ust 1 TFUE. </w:t>
            </w:r>
          </w:p>
        </w:tc>
      </w:tr>
      <w:tr w:rsidR="00396247" w:rsidRPr="00396247" w14:paraId="2516C59A"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056792E6" w14:textId="77777777" w:rsidR="00396247" w:rsidRDefault="00396247" w:rsidP="001D36FB">
            <w:pPr>
              <w:autoSpaceDE w:val="0"/>
              <w:autoSpaceDN w:val="0"/>
              <w:adjustRightInd w:val="0"/>
              <w:spacing w:after="120" w:line="276" w:lineRule="auto"/>
              <w:rPr>
                <w:rFonts w:ascii="Arial" w:eastAsia="Calibri" w:hAnsi="Arial" w:cs="Arial"/>
                <w:b/>
                <w:sz w:val="24"/>
              </w:rPr>
            </w:pPr>
            <w:r w:rsidRPr="004216D9">
              <w:rPr>
                <w:rFonts w:ascii="Arial" w:eastAsia="Calibri" w:hAnsi="Arial" w:cs="Arial"/>
                <w:b/>
                <w:sz w:val="24"/>
              </w:rPr>
              <w:lastRenderedPageBreak/>
              <w:t>Część U Informacje specyficzne</w:t>
            </w:r>
          </w:p>
          <w:p w14:paraId="37211B71" w14:textId="4427E08A" w:rsidR="00995552" w:rsidRPr="004216D9" w:rsidRDefault="00995552" w:rsidP="001D36FB">
            <w:pPr>
              <w:autoSpaceDE w:val="0"/>
              <w:autoSpaceDN w:val="0"/>
              <w:adjustRightInd w:val="0"/>
              <w:spacing w:after="120" w:line="276" w:lineRule="auto"/>
              <w:rPr>
                <w:rFonts w:ascii="Arial" w:eastAsia="Calibri" w:hAnsi="Arial" w:cs="Arial"/>
                <w:b/>
                <w:sz w:val="24"/>
              </w:rPr>
            </w:pPr>
            <w:r w:rsidRPr="00995552">
              <w:rPr>
                <w:rFonts w:ascii="Arial" w:eastAsia="Calibri" w:hAnsi="Arial" w:cs="Arial"/>
                <w:b/>
                <w:sz w:val="24"/>
              </w:rPr>
              <w:t>Typ projektu A. Transport miejski</w:t>
            </w:r>
          </w:p>
          <w:p w14:paraId="717B2C43" w14:textId="77777777" w:rsidR="00396247" w:rsidRPr="004216D9" w:rsidRDefault="00396247" w:rsidP="001D36FB">
            <w:pPr>
              <w:autoSpaceDE w:val="0"/>
              <w:autoSpaceDN w:val="0"/>
              <w:adjustRightInd w:val="0"/>
              <w:spacing w:after="120" w:line="276" w:lineRule="auto"/>
              <w:rPr>
                <w:rFonts w:ascii="Arial" w:eastAsia="Calibri" w:hAnsi="Arial" w:cs="Arial"/>
                <w:sz w:val="24"/>
              </w:rPr>
            </w:pPr>
            <w:r w:rsidRPr="004216D9">
              <w:rPr>
                <w:rFonts w:ascii="Arial" w:eastAsia="Calibri" w:hAnsi="Arial" w:cs="Arial"/>
                <w:sz w:val="24"/>
              </w:rPr>
              <w:t>Należy wskazać czy, a jeśli tak to w jaki sposób projekt spełnia poniższe warunki:</w:t>
            </w:r>
          </w:p>
          <w:p w14:paraId="1D5DF4B6" w14:textId="77777777" w:rsidR="00396247" w:rsidRPr="008E7295" w:rsidRDefault="00396247" w:rsidP="00396247">
            <w:pPr>
              <w:pStyle w:val="Akapitzlist"/>
              <w:numPr>
                <w:ilvl w:val="0"/>
                <w:numId w:val="54"/>
              </w:numPr>
              <w:rPr>
                <w:rFonts w:ascii="Arial" w:eastAsia="Calibri" w:hAnsi="Arial" w:cs="Arial"/>
                <w:sz w:val="24"/>
              </w:rPr>
            </w:pPr>
            <w:r w:rsidRPr="008E7295">
              <w:rPr>
                <w:rFonts w:ascii="Arial" w:eastAsia="Calibri" w:hAnsi="Arial" w:cs="Arial"/>
                <w:b/>
                <w:sz w:val="24"/>
                <w:szCs w:val="24"/>
              </w:rPr>
              <w:t>przyczynia się do redukcji substancji szkodliwych na obszarze</w:t>
            </w:r>
            <w:r w:rsidRPr="008E7295">
              <w:rPr>
                <w:rFonts w:ascii="Arial" w:eastAsia="Calibri" w:hAnsi="Arial" w:cs="Arial"/>
                <w:sz w:val="24"/>
                <w:szCs w:val="24"/>
              </w:rPr>
              <w:t xml:space="preserve">, na którym </w:t>
            </w:r>
            <w:r w:rsidRPr="008E7295">
              <w:rPr>
                <w:rFonts w:ascii="Arial" w:eastAsia="Calibri" w:hAnsi="Arial" w:cs="Arial"/>
                <w:sz w:val="24"/>
              </w:rPr>
              <w:t>realizowana jest inwestycja takich jak:</w:t>
            </w:r>
          </w:p>
          <w:p w14:paraId="3881B306"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eastAsia="Calibri" w:hAnsi="Arial" w:cs="Arial"/>
                <w:sz w:val="24"/>
                <w:szCs w:val="24"/>
              </w:rPr>
            </w:pPr>
            <w:r w:rsidRPr="008E7295">
              <w:rPr>
                <w:rFonts w:ascii="Arial" w:eastAsia="Calibri" w:hAnsi="Arial" w:cs="Arial"/>
                <w:sz w:val="24"/>
              </w:rPr>
              <w:t>zanieczyszczenia gazowe i cząstki stałe: CO (tlenek węgla), HC (węglowodory),</w:t>
            </w:r>
            <w:r w:rsidRPr="008E7295">
              <w:rPr>
                <w:rFonts w:ascii="Arial" w:hAnsi="Arial" w:cs="Arial"/>
                <w:sz w:val="24"/>
                <w:szCs w:val="24"/>
              </w:rPr>
              <w:t xml:space="preserve"> Nox (tlenki azotu), PM (cząstki stałe) </w:t>
            </w:r>
          </w:p>
          <w:p w14:paraId="62BDBCE7" w14:textId="77777777" w:rsidR="00396247" w:rsidRPr="008E7295" w:rsidRDefault="00396247" w:rsidP="001D36FB">
            <w:pPr>
              <w:pStyle w:val="Akapitzlist"/>
              <w:autoSpaceDE w:val="0"/>
              <w:autoSpaceDN w:val="0"/>
              <w:adjustRightInd w:val="0"/>
              <w:spacing w:after="120" w:line="276" w:lineRule="auto"/>
              <w:ind w:left="454"/>
              <w:rPr>
                <w:rFonts w:ascii="Arial" w:eastAsia="Calibri" w:hAnsi="Arial" w:cs="Arial"/>
                <w:sz w:val="24"/>
                <w:szCs w:val="24"/>
              </w:rPr>
            </w:pPr>
            <w:r w:rsidRPr="008E7295">
              <w:rPr>
                <w:rFonts w:ascii="Arial" w:hAnsi="Arial" w:cs="Arial"/>
                <w:sz w:val="24"/>
                <w:szCs w:val="24"/>
              </w:rPr>
              <w:t>lub</w:t>
            </w:r>
          </w:p>
          <w:p w14:paraId="2404CDF3"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eastAsia="Calibri" w:hAnsi="Arial" w:cs="Arial"/>
                <w:sz w:val="24"/>
                <w:szCs w:val="24"/>
              </w:rPr>
            </w:pPr>
            <w:r w:rsidRPr="008E7295">
              <w:rPr>
                <w:rFonts w:ascii="Arial" w:hAnsi="Arial" w:cs="Arial"/>
                <w:sz w:val="24"/>
                <w:szCs w:val="24"/>
              </w:rPr>
              <w:t>gazy cieplarniane: CO</w:t>
            </w:r>
            <w:r w:rsidRPr="008E7295">
              <w:rPr>
                <w:rFonts w:ascii="Arial" w:hAnsi="Arial" w:cs="Arial"/>
                <w:sz w:val="24"/>
                <w:szCs w:val="24"/>
                <w:vertAlign w:val="subscript"/>
              </w:rPr>
              <w:t>2</w:t>
            </w:r>
            <w:r w:rsidRPr="008E7295">
              <w:rPr>
                <w:rFonts w:ascii="Arial" w:hAnsi="Arial" w:cs="Arial"/>
                <w:sz w:val="24"/>
                <w:szCs w:val="24"/>
              </w:rPr>
              <w:t xml:space="preserve"> (dwutlenek węgla). </w:t>
            </w:r>
          </w:p>
          <w:p w14:paraId="675DA98F"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Należy przedstawić sposób obliczania redukcji osobno dla każdej substancji. </w:t>
            </w:r>
          </w:p>
          <w:p w14:paraId="0F3EBB54"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Dane związane redukcją gazów cieplarnianych przedstaw w przeliczeniu na tony ekwiwalentu CO</w:t>
            </w:r>
            <w:r w:rsidRPr="008E7295">
              <w:rPr>
                <w:rFonts w:ascii="Arial" w:eastAsia="Calibri" w:hAnsi="Arial" w:cs="Arial"/>
                <w:sz w:val="24"/>
                <w:szCs w:val="24"/>
                <w:vertAlign w:val="subscript"/>
              </w:rPr>
              <w:t>2</w:t>
            </w:r>
            <w:r w:rsidRPr="008E7295">
              <w:rPr>
                <w:rFonts w:ascii="Arial" w:eastAsia="Calibri" w:hAnsi="Arial" w:cs="Arial"/>
                <w:sz w:val="24"/>
                <w:szCs w:val="24"/>
              </w:rPr>
              <w:t>/rok.</w:t>
            </w:r>
          </w:p>
          <w:p w14:paraId="74A539F6" w14:textId="77777777" w:rsidR="00396247" w:rsidRPr="008E7295" w:rsidRDefault="00396247" w:rsidP="001D36FB">
            <w:pPr>
              <w:autoSpaceDE w:val="0"/>
              <w:autoSpaceDN w:val="0"/>
              <w:adjustRightInd w:val="0"/>
              <w:spacing w:after="120" w:line="276" w:lineRule="auto"/>
              <w:ind w:left="313"/>
              <w:rPr>
                <w:rFonts w:ascii="Arial" w:eastAsia="Calibri" w:hAnsi="Arial" w:cs="Arial"/>
                <w:sz w:val="24"/>
                <w:szCs w:val="24"/>
              </w:rPr>
            </w:pPr>
            <w:r w:rsidRPr="008E7295">
              <w:rPr>
                <w:rFonts w:ascii="Arial" w:eastAsia="Calibri" w:hAnsi="Arial" w:cs="Arial"/>
                <w:sz w:val="24"/>
                <w:szCs w:val="24"/>
              </w:rPr>
              <w:t xml:space="preserve">W przypadku gdy projekt nie przyczynia się do redukcji emisji wskazanych powyżej substancji szkodliwych zostanie </w:t>
            </w:r>
            <w:r w:rsidRPr="008E7295">
              <w:rPr>
                <w:rFonts w:ascii="Arial" w:eastAsia="Calibri" w:hAnsi="Arial" w:cs="Arial"/>
                <w:b/>
                <w:sz w:val="24"/>
                <w:szCs w:val="24"/>
              </w:rPr>
              <w:t>oceniony negatywnie</w:t>
            </w:r>
            <w:r w:rsidRPr="008E7295">
              <w:rPr>
                <w:rFonts w:ascii="Arial" w:eastAsia="Calibri" w:hAnsi="Arial" w:cs="Arial"/>
                <w:sz w:val="24"/>
                <w:szCs w:val="24"/>
              </w:rPr>
              <w:t xml:space="preserve"> na etapie oceny merytorycznej.</w:t>
            </w:r>
          </w:p>
          <w:p w14:paraId="01AD9845" w14:textId="77777777" w:rsidR="00396247" w:rsidRPr="008E7295" w:rsidRDefault="00396247" w:rsidP="00396247">
            <w:pPr>
              <w:pStyle w:val="Akapitzlist"/>
              <w:numPr>
                <w:ilvl w:val="0"/>
                <w:numId w:val="54"/>
              </w:numPr>
              <w:rPr>
                <w:rFonts w:ascii="Arial" w:eastAsia="Calibri" w:hAnsi="Arial" w:cs="Arial"/>
                <w:sz w:val="24"/>
                <w:szCs w:val="24"/>
              </w:rPr>
            </w:pPr>
            <w:r w:rsidRPr="008E7295">
              <w:rPr>
                <w:rFonts w:ascii="Arial" w:eastAsia="Calibri" w:hAnsi="Arial" w:cs="Arial"/>
                <w:b/>
                <w:sz w:val="24"/>
                <w:szCs w:val="24"/>
              </w:rPr>
              <w:t>generuje efekty o szerokim zakresie</w:t>
            </w:r>
            <w:r w:rsidRPr="008E7295">
              <w:rPr>
                <w:rFonts w:ascii="Arial" w:eastAsia="Calibri" w:hAnsi="Arial" w:cs="Arial"/>
                <w:sz w:val="24"/>
                <w:szCs w:val="24"/>
              </w:rPr>
              <w:t>, takie jak:</w:t>
            </w:r>
          </w:p>
          <w:p w14:paraId="7BB732F4" w14:textId="77777777" w:rsidR="00396247" w:rsidRPr="008E7295" w:rsidRDefault="00396247" w:rsidP="00396247">
            <w:pPr>
              <w:pStyle w:val="Akapitzlist"/>
              <w:numPr>
                <w:ilvl w:val="1"/>
                <w:numId w:val="46"/>
              </w:numPr>
              <w:ind w:left="738"/>
              <w:rPr>
                <w:rFonts w:ascii="Arial" w:eastAsia="Calibri" w:hAnsi="Arial" w:cs="Arial"/>
                <w:sz w:val="24"/>
                <w:szCs w:val="24"/>
              </w:rPr>
            </w:pPr>
            <w:r w:rsidRPr="008E7295">
              <w:rPr>
                <w:rFonts w:ascii="Arial" w:eastAsia="Calibri" w:hAnsi="Arial" w:cs="Arial"/>
                <w:sz w:val="24"/>
                <w:szCs w:val="24"/>
              </w:rPr>
              <w:t>szersze wykorzystanie bardziej efektywnego transportu publicznego i/lub niezmotoryzowanego indywidualnego (adekwatnie do zakresu rzeczowego projektu),</w:t>
            </w:r>
          </w:p>
          <w:p w14:paraId="3E2ABB12" w14:textId="77777777" w:rsidR="00396247" w:rsidRPr="008E7295" w:rsidRDefault="00396247" w:rsidP="00396247">
            <w:pPr>
              <w:pStyle w:val="Akapitzlist"/>
              <w:numPr>
                <w:ilvl w:val="1"/>
                <w:numId w:val="46"/>
              </w:numPr>
              <w:ind w:left="738"/>
              <w:rPr>
                <w:rFonts w:ascii="Arial" w:eastAsia="Calibri" w:hAnsi="Arial" w:cs="Arial"/>
                <w:sz w:val="24"/>
                <w:szCs w:val="24"/>
              </w:rPr>
            </w:pPr>
            <w:r w:rsidRPr="008E7295">
              <w:rPr>
                <w:rFonts w:ascii="Arial" w:eastAsia="Calibri" w:hAnsi="Arial" w:cs="Arial"/>
                <w:sz w:val="24"/>
                <w:szCs w:val="24"/>
              </w:rPr>
              <w:lastRenderedPageBreak/>
              <w:t>zmniejszenie wykorzystania samochodów,</w:t>
            </w:r>
          </w:p>
          <w:p w14:paraId="085778D6" w14:textId="77777777" w:rsidR="00396247" w:rsidRPr="008E7295" w:rsidRDefault="00396247" w:rsidP="00396247">
            <w:pPr>
              <w:pStyle w:val="Akapitzlist"/>
              <w:numPr>
                <w:ilvl w:val="0"/>
                <w:numId w:val="53"/>
              </w:numPr>
              <w:autoSpaceDE w:val="0"/>
              <w:autoSpaceDN w:val="0"/>
              <w:adjustRightInd w:val="0"/>
              <w:spacing w:after="120" w:line="276" w:lineRule="auto"/>
              <w:ind w:left="738"/>
              <w:rPr>
                <w:rFonts w:ascii="Arial" w:hAnsi="Arial" w:cs="Arial"/>
                <w:sz w:val="24"/>
                <w:szCs w:val="24"/>
              </w:rPr>
            </w:pPr>
            <w:r w:rsidRPr="008E7295">
              <w:rPr>
                <w:rFonts w:ascii="Arial" w:hAnsi="Arial" w:cs="Arial"/>
                <w:sz w:val="24"/>
                <w:szCs w:val="24"/>
              </w:rPr>
              <w:t>polepszenie integracji gałęzi transportu.</w:t>
            </w:r>
          </w:p>
          <w:p w14:paraId="1EC34E4F" w14:textId="77777777" w:rsidR="00396247" w:rsidRPr="008E7295" w:rsidRDefault="00396247" w:rsidP="001D36FB">
            <w:pPr>
              <w:autoSpaceDE w:val="0"/>
              <w:autoSpaceDN w:val="0"/>
              <w:adjustRightInd w:val="0"/>
              <w:spacing w:after="120" w:line="276" w:lineRule="auto"/>
              <w:ind w:left="378"/>
              <w:rPr>
                <w:rFonts w:ascii="Arial" w:eastAsia="Calibri" w:hAnsi="Arial" w:cs="Arial"/>
                <w:sz w:val="24"/>
                <w:szCs w:val="24"/>
              </w:rPr>
            </w:pPr>
            <w:r w:rsidRPr="008E7295">
              <w:rPr>
                <w:rFonts w:ascii="Arial" w:hAnsi="Arial" w:cs="Arial"/>
                <w:sz w:val="24"/>
                <w:szCs w:val="24"/>
              </w:rPr>
              <w:t>We wskazanym</w:t>
            </w:r>
            <w:r w:rsidRPr="008E7295">
              <w:rPr>
                <w:rFonts w:ascii="Arial" w:eastAsia="Calibri" w:hAnsi="Arial" w:cs="Arial"/>
                <w:sz w:val="24"/>
                <w:szCs w:val="24"/>
              </w:rPr>
              <w:t xml:space="preserve"> powyżej zakresie należy również opisać otoczenie w jakim realizowany jest projekt, tj. zrealizowane i/lub realizowane inwestycje lub projekty i/lub działania zrealizowane i/lub podejmowane w zakresie transportu na obszarze jednostki/jednostek samorządu terytorialnego, której/których dotyczy oceniany projekt.</w:t>
            </w:r>
          </w:p>
          <w:p w14:paraId="330D8E76" w14:textId="71B84A93" w:rsidR="00AA69A3" w:rsidRPr="00A36429" w:rsidRDefault="00AA69A3" w:rsidP="00A36429">
            <w:pPr>
              <w:pStyle w:val="Akapitzlist"/>
              <w:numPr>
                <w:ilvl w:val="0"/>
                <w:numId w:val="54"/>
              </w:numPr>
              <w:rPr>
                <w:rFonts w:ascii="Arial" w:eastAsia="Calibri" w:hAnsi="Arial" w:cs="Arial"/>
                <w:sz w:val="24"/>
              </w:rPr>
            </w:pPr>
            <w:r w:rsidRPr="00A36429">
              <w:rPr>
                <w:rFonts w:ascii="Arial" w:eastAsia="Calibri" w:hAnsi="Arial" w:cs="Arial"/>
                <w:b/>
                <w:iCs/>
                <w:sz w:val="24"/>
              </w:rPr>
              <w:t xml:space="preserve">„mobilność jako usługa” w projekcie. </w:t>
            </w:r>
            <w:r w:rsidRPr="00A36429">
              <w:rPr>
                <w:rFonts w:ascii="Arial" w:eastAsia="Calibri" w:hAnsi="Arial" w:cs="Arial"/>
                <w:iCs/>
                <w:sz w:val="24"/>
                <w:lang w:val="x-none"/>
              </w:rPr>
              <w:t>Czy w projekcie uwzględniono</w:t>
            </w:r>
            <w:r w:rsidRPr="00A36429">
              <w:rPr>
                <w:rFonts w:ascii="Arial" w:eastAsia="Calibri" w:hAnsi="Arial" w:cs="Arial"/>
                <w:iCs/>
                <w:sz w:val="24"/>
              </w:rPr>
              <w:t xml:space="preserve"> rozwiązania </w:t>
            </w:r>
            <w:r w:rsidRPr="00A36429">
              <w:rPr>
                <w:rFonts w:ascii="Arial" w:eastAsia="Calibri" w:hAnsi="Arial" w:cs="Arial"/>
                <w:iCs/>
                <w:sz w:val="24"/>
                <w:lang w:val="pl"/>
              </w:rPr>
              <w:t xml:space="preserve">dotyczące wprowadzenia integracji usług transportowych, w tym integracji taryfowej i wdrożenia </w:t>
            </w:r>
            <w:r w:rsidRPr="00A36429">
              <w:rPr>
                <w:rFonts w:ascii="Arial" w:eastAsia="Calibri" w:hAnsi="Arial" w:cs="Arial"/>
                <w:iCs/>
                <w:sz w:val="24"/>
                <w:lang w:val="pl"/>
              </w:rPr>
              <w:t xml:space="preserve">koncepcji „Mobilność jako usługa” </w:t>
            </w:r>
            <w:r w:rsidRPr="00A36429">
              <w:rPr>
                <w:rFonts w:ascii="Arial" w:eastAsia="Calibri" w:hAnsi="Arial" w:cs="Arial"/>
                <w:iCs/>
                <w:sz w:val="24"/>
              </w:rPr>
              <w:t xml:space="preserve">na obszarze objętym mechanizmem ZIT (ang. MaaS) – zgodnie z </w:t>
            </w:r>
            <w:r w:rsidR="00A36429" w:rsidRPr="00A36429">
              <w:rPr>
                <w:rFonts w:ascii="Arial" w:eastAsia="Calibri" w:hAnsi="Arial" w:cs="Arial"/>
                <w:iCs/>
                <w:sz w:val="24"/>
              </w:rPr>
              <w:t>przewodnikiem pn. Mobilność jako usługa (MaaS) i zrównoważone planowanie mobilności miejskiej. Wskazany powyżej dokument stanowi załącznik do</w:t>
            </w:r>
            <w:r w:rsidR="00A36429">
              <w:rPr>
                <w:rFonts w:ascii="Arial" w:eastAsia="Calibri" w:hAnsi="Arial" w:cs="Arial"/>
                <w:iCs/>
                <w:sz w:val="24"/>
              </w:rPr>
              <w:t xml:space="preserve"> ogłoszeni</w:t>
            </w:r>
            <w:r w:rsidR="006B5E07">
              <w:rPr>
                <w:rFonts w:ascii="Arial" w:eastAsia="Calibri" w:hAnsi="Arial" w:cs="Arial"/>
                <w:iCs/>
                <w:sz w:val="24"/>
              </w:rPr>
              <w:t>a</w:t>
            </w:r>
            <w:r w:rsidR="00A36429">
              <w:rPr>
                <w:rFonts w:ascii="Arial" w:eastAsia="Calibri" w:hAnsi="Arial" w:cs="Arial"/>
                <w:iCs/>
                <w:sz w:val="24"/>
              </w:rPr>
              <w:t xml:space="preserve"> o naborze wniosków.</w:t>
            </w:r>
          </w:p>
          <w:p w14:paraId="5A4E2A17" w14:textId="77777777" w:rsidR="00396247" w:rsidRPr="009D44F8" w:rsidRDefault="00396247" w:rsidP="00396247">
            <w:pPr>
              <w:pStyle w:val="Akapitzlist"/>
              <w:numPr>
                <w:ilvl w:val="0"/>
                <w:numId w:val="54"/>
              </w:numPr>
              <w:rPr>
                <w:rFonts w:ascii="Arial" w:eastAsia="Calibri" w:hAnsi="Arial" w:cs="Arial"/>
                <w:color w:val="FF0000"/>
                <w:sz w:val="24"/>
              </w:rPr>
            </w:pPr>
            <w:r w:rsidRPr="008E7295">
              <w:rPr>
                <w:rFonts w:ascii="Arial" w:eastAsia="Calibri" w:hAnsi="Arial" w:cs="Arial"/>
                <w:b/>
                <w:sz w:val="24"/>
              </w:rPr>
              <w:t>ma charakter międzyregionalny lub transnarodowy</w:t>
            </w:r>
            <w:r w:rsidRPr="008E7295">
              <w:rPr>
                <w:rFonts w:ascii="Arial" w:eastAsia="Calibri" w:hAnsi="Arial" w:cs="Arial"/>
                <w:sz w:val="24"/>
              </w:rPr>
              <w:t xml:space="preserve"> polegający m.in. na sieciowaniu, wymianie doświadczeń, know-how, na zapoznaniu się z przykładami dobrych praktyk w zakresie projektów dotyczących transportu zbiorowego lub indywidualnego niezmotoryzowanego</w:t>
            </w:r>
            <w:r w:rsidRPr="008E7295">
              <w:rPr>
                <w:rFonts w:ascii="Arial" w:eastAsia="Calibri" w:hAnsi="Arial" w:cs="Arial"/>
                <w:sz w:val="24"/>
              </w:rPr>
              <w:t>.</w:t>
            </w:r>
          </w:p>
          <w:p w14:paraId="106FF98C" w14:textId="42269951" w:rsidR="009D44F8" w:rsidRPr="009D44F8" w:rsidRDefault="009D44F8" w:rsidP="009D44F8">
            <w:pPr>
              <w:pStyle w:val="Akapitzlist"/>
              <w:numPr>
                <w:ilvl w:val="0"/>
                <w:numId w:val="54"/>
              </w:numPr>
              <w:rPr>
                <w:rFonts w:ascii="Arial" w:eastAsia="Calibri" w:hAnsi="Arial" w:cs="Arial"/>
                <w:sz w:val="24"/>
              </w:rPr>
            </w:pPr>
            <w:r w:rsidRPr="009D44F8">
              <w:rPr>
                <w:rFonts w:ascii="Arial" w:eastAsia="Calibri" w:hAnsi="Arial" w:cs="Arial"/>
                <w:b/>
                <w:sz w:val="24"/>
              </w:rPr>
              <w:t>rozwiązania przyjazne środowisku i mieszkańcom</w:t>
            </w:r>
            <w:r w:rsidRPr="009D44F8">
              <w:rPr>
                <w:rFonts w:ascii="Arial" w:eastAsia="Calibri" w:hAnsi="Arial" w:cs="Arial"/>
                <w:sz w:val="24"/>
              </w:rPr>
              <w:t xml:space="preserve">. </w:t>
            </w:r>
            <w:r w:rsidRPr="009D44F8">
              <w:rPr>
                <w:rFonts w:ascii="Arial" w:eastAsia="Calibri" w:hAnsi="Arial" w:cs="Arial"/>
                <w:sz w:val="24"/>
                <w:lang w:val="x-none"/>
              </w:rPr>
              <w:t xml:space="preserve">Należy wskazać czy </w:t>
            </w:r>
            <w:r w:rsidRPr="009D44F8">
              <w:rPr>
                <w:rFonts w:ascii="Arial" w:eastAsia="Calibri" w:hAnsi="Arial" w:cs="Arial"/>
                <w:sz w:val="24"/>
                <w:lang w:val="x-none"/>
              </w:rPr>
              <w:br/>
              <w:t>w ramach projektu</w:t>
            </w:r>
            <w:r w:rsidRPr="009D44F8">
              <w:rPr>
                <w:rFonts w:ascii="Arial" w:eastAsia="Calibri" w:hAnsi="Arial" w:cs="Arial"/>
                <w:sz w:val="24"/>
              </w:rPr>
              <w:t xml:space="preserve"> przewidziano zastosowane praktycznych przyjaznych środowisku i mieszkańcom rozwiązań, takich jak np.: nabycie zeroemisyjnego taboru autobusowego, </w:t>
            </w:r>
            <w:r w:rsidRPr="009D44F8">
              <w:rPr>
                <w:rFonts w:ascii="Arial" w:eastAsia="Calibri" w:hAnsi="Arial" w:cs="Arial"/>
                <w:bCs/>
                <w:iCs/>
                <w:sz w:val="24"/>
              </w:rPr>
              <w:t xml:space="preserve">uwzględnienie mikro infrastruktury odnawialnych źródeł energii na potrzeby transportu miejskiego; </w:t>
            </w:r>
            <w:r w:rsidRPr="009D44F8">
              <w:rPr>
                <w:rFonts w:ascii="Arial" w:eastAsia="Calibri" w:hAnsi="Arial" w:cs="Arial"/>
                <w:sz w:val="24"/>
              </w:rPr>
              <w:t>budowa „</w:t>
            </w:r>
            <w:r w:rsidRPr="009D44F8">
              <w:rPr>
                <w:rFonts w:ascii="Arial" w:eastAsia="Calibri" w:hAnsi="Arial" w:cs="Arial"/>
                <w:i/>
                <w:iCs/>
                <w:sz w:val="24"/>
              </w:rPr>
              <w:t>zielonych</w:t>
            </w:r>
            <w:r w:rsidRPr="009D44F8">
              <w:rPr>
                <w:rFonts w:ascii="Arial" w:eastAsia="Calibri" w:hAnsi="Arial" w:cs="Arial"/>
                <w:sz w:val="24"/>
              </w:rPr>
              <w:t xml:space="preserve">” wiat przystankowych z funkcją retencji wody wraz z zielenią towarzyszącą; utworzenie ogólnodostępnych punktów ładowania darmową zieloną energią np. telefonu lub roweru elektrycznego np. na przystankach; rozwiązania przeciwdziałające niekontrolowanej emisji sztucznego światła w miejscach, </w:t>
            </w:r>
            <w:r w:rsidR="00707E58">
              <w:rPr>
                <w:rFonts w:ascii="Arial" w:eastAsia="Calibri" w:hAnsi="Arial" w:cs="Arial"/>
                <w:sz w:val="24"/>
              </w:rPr>
              <w:br/>
            </w:r>
            <w:r w:rsidRPr="009D44F8">
              <w:rPr>
                <w:rFonts w:ascii="Arial" w:eastAsia="Calibri" w:hAnsi="Arial" w:cs="Arial"/>
                <w:sz w:val="24"/>
              </w:rPr>
              <w:t xml:space="preserve">w których jest ona zbędna (np. w projekcie zaplanowano, że lampa zlokalizowana będzie jak najbliżej ciągów komunikacyjnych (skupienie strumienia światła na drogach, ulicach, chodnikach i innych obszarach użytkowych, zamiast na polach, lasach, oknach domów, zadrzewieniach </w:t>
            </w:r>
            <w:r w:rsidR="00394CE5">
              <w:rPr>
                <w:rFonts w:ascii="Arial" w:eastAsia="Calibri" w:hAnsi="Arial" w:cs="Arial"/>
                <w:sz w:val="24"/>
              </w:rPr>
              <w:br/>
            </w:r>
            <w:r w:rsidRPr="009D44F8">
              <w:rPr>
                <w:rFonts w:ascii="Arial" w:eastAsia="Calibri" w:hAnsi="Arial" w:cs="Arial"/>
                <w:sz w:val="24"/>
              </w:rPr>
              <w:t>i innych terenach zielonych); rozwiązania chroniące ptaki (eliminacja potencjalnych miejsc kolizji) i owady</w:t>
            </w:r>
          </w:p>
          <w:p w14:paraId="459FF8C0" w14:textId="6585617A" w:rsidR="007A2332" w:rsidRPr="00396247" w:rsidRDefault="004216D9" w:rsidP="004216D9">
            <w:pPr>
              <w:pStyle w:val="Akapitzlist"/>
              <w:numPr>
                <w:ilvl w:val="0"/>
                <w:numId w:val="54"/>
              </w:numPr>
              <w:rPr>
                <w:rFonts w:ascii="Arial" w:eastAsia="Calibri" w:hAnsi="Arial" w:cs="Arial"/>
                <w:color w:val="FF0000"/>
                <w:sz w:val="24"/>
              </w:rPr>
            </w:pPr>
            <w:r>
              <w:rPr>
                <w:rFonts w:ascii="Arial" w:eastAsia="Calibri" w:hAnsi="Arial" w:cs="Arial"/>
                <w:b/>
                <w:sz w:val="24"/>
              </w:rPr>
              <w:t>o</w:t>
            </w:r>
            <w:r w:rsidRPr="004216D9">
              <w:rPr>
                <w:rFonts w:ascii="Arial" w:eastAsia="Calibri" w:hAnsi="Arial" w:cs="Arial"/>
                <w:b/>
                <w:sz w:val="24"/>
              </w:rPr>
              <w:t>chrona roślin w projekcie</w:t>
            </w:r>
            <w:r w:rsidRPr="004216D9">
              <w:rPr>
                <w:rFonts w:ascii="Arial" w:eastAsia="Calibri" w:hAnsi="Arial" w:cs="Arial"/>
                <w:sz w:val="24"/>
              </w:rPr>
              <w:t>. Należy wskazać, czy w projekcie na etapie projektowania, realizacji oraz trwałości projektu zaplanowano zastosowanie „</w:t>
            </w:r>
            <w:r w:rsidRPr="004216D9">
              <w:rPr>
                <w:rFonts w:ascii="Arial" w:eastAsia="Calibri" w:hAnsi="Arial" w:cs="Arial"/>
                <w:i/>
                <w:sz w:val="24"/>
              </w:rPr>
              <w:t>Standardu ochrony drzew i innych form zieleni w projekcie inwestycyjnym</w:t>
            </w:r>
            <w:r w:rsidRPr="004216D9">
              <w:rPr>
                <w:rFonts w:ascii="Arial" w:eastAsia="Calibri" w:hAnsi="Arial" w:cs="Arial"/>
                <w:sz w:val="24"/>
              </w:rPr>
              <w:t xml:space="preserve">”. Opracowanie dostępne jest na stronie </w:t>
            </w:r>
            <w:hyperlink r:id="rId9" w:history="1">
              <w:r w:rsidRPr="004216D9">
                <w:rPr>
                  <w:rStyle w:val="Hipercze"/>
                  <w:rFonts w:ascii="Arial" w:eastAsia="Calibri" w:hAnsi="Arial" w:cs="Arial"/>
                  <w:color w:val="auto"/>
                  <w:sz w:val="24"/>
                  <w:u w:val="none"/>
                </w:rPr>
                <w:t>Narodowego Funduszu Ochrony Środowiska i Gospodarki Wodnej</w:t>
              </w:r>
            </w:hyperlink>
            <w:r w:rsidRPr="004216D9">
              <w:rPr>
                <w:rFonts w:ascii="Arial" w:eastAsia="Calibri" w:hAnsi="Arial" w:cs="Arial"/>
                <w:sz w:val="24"/>
                <w:vertAlign w:val="superscript"/>
              </w:rPr>
              <w:footnoteReference w:id="11"/>
            </w:r>
            <w:r w:rsidRPr="004216D9">
              <w:rPr>
                <w:rFonts w:ascii="Arial" w:eastAsia="Calibri" w:hAnsi="Arial" w:cs="Arial"/>
                <w:sz w:val="24"/>
              </w:rPr>
              <w:t xml:space="preserve">. Dodatkowo należy wskazać czy w ramach projektu zaplanowano czy nie zaplanowano wycinkę drzew lub krzewów, a w przypadku jeśli wycinka jest konieczna czy zaplanowano nasadzenia rodzimymi gatunkami drzew lub krzewów wykorzystywanymi do zalesienia wskazanych </w:t>
            </w:r>
            <w:r w:rsidRPr="004216D9">
              <w:rPr>
                <w:rFonts w:ascii="Arial" w:eastAsia="Calibri" w:hAnsi="Arial" w:cs="Arial"/>
                <w:sz w:val="24"/>
              </w:rPr>
              <w:lastRenderedPageBreak/>
              <w:t xml:space="preserve">przez </w:t>
            </w:r>
            <w:hyperlink r:id="rId10" w:history="1">
              <w:r w:rsidRPr="004216D9">
                <w:rPr>
                  <w:rStyle w:val="Hipercze"/>
                  <w:rFonts w:ascii="Arial" w:eastAsia="Calibri" w:hAnsi="Arial" w:cs="Arial"/>
                  <w:color w:val="auto"/>
                  <w:sz w:val="24"/>
                  <w:u w:val="none"/>
                </w:rPr>
                <w:t>Agencję Restrukturyzacji i Modernizacji Rolnictwa</w:t>
              </w:r>
              <w:r w:rsidRPr="004216D9">
                <w:rPr>
                  <w:rStyle w:val="Hipercze"/>
                  <w:rFonts w:ascii="Arial" w:eastAsia="Calibri" w:hAnsi="Arial" w:cs="Arial"/>
                  <w:color w:val="auto"/>
                  <w:sz w:val="24"/>
                  <w:u w:val="none"/>
                  <w:vertAlign w:val="superscript"/>
                </w:rPr>
                <w:footnoteReference w:id="12"/>
              </w:r>
              <w:r w:rsidRPr="004216D9">
                <w:rPr>
                  <w:rStyle w:val="Hipercze"/>
                  <w:rFonts w:ascii="Arial" w:eastAsia="Calibri" w:hAnsi="Arial" w:cs="Arial"/>
                  <w:color w:val="auto"/>
                  <w:sz w:val="24"/>
                  <w:u w:val="none"/>
                </w:rPr>
                <w:t>,</w:t>
              </w:r>
            </w:hyperlink>
            <w:r w:rsidRPr="004216D9">
              <w:rPr>
                <w:rFonts w:ascii="Arial" w:eastAsia="Calibri" w:hAnsi="Arial" w:cs="Arial"/>
                <w:sz w:val="24"/>
              </w:rPr>
              <w:t xml:space="preserve"> zgodnie z listą będącą załącznikiem do regulaminu konkursu. W przypadku jeśli w projekcie planowane są nasadzenia należy podać konkretne gatunki drzew i krzewów wskazane na ww. liście. </w:t>
            </w:r>
          </w:p>
        </w:tc>
      </w:tr>
      <w:tr w:rsidR="00396247" w:rsidRPr="00396247" w14:paraId="54967E95"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5A77557" w14:textId="77777777" w:rsidR="00396247" w:rsidRPr="00137B00" w:rsidRDefault="00396247" w:rsidP="00E64602">
            <w:pPr>
              <w:spacing w:before="240" w:after="0" w:line="240" w:lineRule="auto"/>
              <w:jc w:val="both"/>
              <w:rPr>
                <w:rFonts w:ascii="Arial" w:eastAsia="Times New Roman" w:hAnsi="Arial" w:cs="Arial"/>
                <w:b/>
                <w:sz w:val="24"/>
                <w:szCs w:val="24"/>
                <w:lang w:eastAsia="pl-PL"/>
              </w:rPr>
            </w:pPr>
            <w:r w:rsidRPr="00137B00">
              <w:rPr>
                <w:rFonts w:ascii="Arial" w:eastAsia="Times New Roman" w:hAnsi="Arial" w:cs="Arial"/>
                <w:b/>
                <w:sz w:val="24"/>
                <w:szCs w:val="24"/>
                <w:lang w:eastAsia="pl-PL"/>
              </w:rPr>
              <w:lastRenderedPageBreak/>
              <w:t xml:space="preserve">Załącznik Mapa lokalizująca projekt w najbliższym otoczeniu </w:t>
            </w:r>
          </w:p>
          <w:p w14:paraId="18FB7E95" w14:textId="77777777" w:rsidR="00E64602" w:rsidRPr="00E64602" w:rsidRDefault="00E64602" w:rsidP="00E64602">
            <w:pPr>
              <w:spacing w:before="240" w:after="0" w:line="240" w:lineRule="auto"/>
              <w:jc w:val="both"/>
              <w:rPr>
                <w:rFonts w:ascii="Arial" w:eastAsia="Times New Roman" w:hAnsi="Arial" w:cs="Arial"/>
                <w:b/>
                <w:sz w:val="24"/>
                <w:szCs w:val="24"/>
                <w:lang w:eastAsia="pl-PL"/>
              </w:rPr>
            </w:pPr>
            <w:r w:rsidRPr="00E64602">
              <w:rPr>
                <w:rFonts w:ascii="Arial" w:eastAsia="Times New Roman" w:hAnsi="Arial" w:cs="Arial"/>
                <w:b/>
                <w:sz w:val="24"/>
                <w:szCs w:val="24"/>
                <w:lang w:eastAsia="pl-PL"/>
              </w:rPr>
              <w:t>Typ projektu A. Transport miejski</w:t>
            </w:r>
          </w:p>
          <w:p w14:paraId="1D405F78" w14:textId="77777777" w:rsidR="00396247" w:rsidRPr="00137B00" w:rsidRDefault="00396247" w:rsidP="00E64602">
            <w:pPr>
              <w:spacing w:before="240" w:after="0" w:line="240" w:lineRule="auto"/>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Należy przedstawić szczegółową mapę zawierająca w przypadku:</w:t>
            </w:r>
          </w:p>
          <w:p w14:paraId="499B43FA" w14:textId="77777777" w:rsidR="00396247" w:rsidRPr="00137B00" w:rsidRDefault="00396247" w:rsidP="00E64602">
            <w:pPr>
              <w:pStyle w:val="Akapitzlist"/>
              <w:numPr>
                <w:ilvl w:val="0"/>
                <w:numId w:val="55"/>
              </w:numPr>
              <w:spacing w:before="240"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zakupu taboru – linie autobusowe, które mają być obsługiwane przez zakupiony tabor;</w:t>
            </w:r>
          </w:p>
          <w:p w14:paraId="648BAF4D" w14:textId="77777777" w:rsidR="00396247" w:rsidRPr="00137B00" w:rsidRDefault="00396247" w:rsidP="00396247">
            <w:pPr>
              <w:pStyle w:val="Akapitzlist"/>
              <w:numPr>
                <w:ilvl w:val="0"/>
                <w:numId w:val="55"/>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z budową węzłów przesiadkowych / obiektów typu Park&amp;Ride  – przystanki komunikacji zbiorowej (wraz z zaznaczeniem drogi dojścia) oraz dodatkowo w przypadku węzłów przesiadkowych - drogi dojazdowe do węzła;</w:t>
            </w:r>
          </w:p>
          <w:p w14:paraId="5DD102E0" w14:textId="77777777" w:rsidR="00396247" w:rsidRPr="00137B00" w:rsidRDefault="00396247" w:rsidP="00396247">
            <w:pPr>
              <w:pStyle w:val="Akapitzlist"/>
              <w:numPr>
                <w:ilvl w:val="0"/>
                <w:numId w:val="55"/>
              </w:numPr>
              <w:spacing w:after="0" w:line="240" w:lineRule="auto"/>
              <w:ind w:left="738"/>
              <w:jc w:val="both"/>
              <w:rPr>
                <w:rFonts w:ascii="Arial" w:eastAsia="Times New Roman" w:hAnsi="Arial" w:cs="Arial"/>
                <w:sz w:val="24"/>
                <w:szCs w:val="24"/>
                <w:lang w:eastAsia="pl-PL"/>
              </w:rPr>
            </w:pPr>
            <w:r w:rsidRPr="00137B00">
              <w:rPr>
                <w:rFonts w:ascii="Arial" w:eastAsia="Times New Roman" w:hAnsi="Arial" w:cs="Arial"/>
                <w:sz w:val="24"/>
                <w:szCs w:val="24"/>
                <w:lang w:eastAsia="pl-PL"/>
              </w:rPr>
              <w:t xml:space="preserve">ścieżek rowerowych – przebieg istniejących, planowanych </w:t>
            </w:r>
            <w:r w:rsidRPr="00137B00">
              <w:rPr>
                <w:rFonts w:ascii="Arial" w:eastAsia="Times New Roman" w:hAnsi="Arial" w:cs="Arial"/>
                <w:sz w:val="24"/>
                <w:szCs w:val="24"/>
                <w:lang w:eastAsia="pl-PL"/>
              </w:rPr>
              <w:br/>
              <w:t>w ramach projektu oraz planowanych w przyszłości ścieżek rowerowych wraz z zaznaczeniem infrastruktury towarzyszącej;</w:t>
            </w:r>
          </w:p>
          <w:p w14:paraId="3668266A" w14:textId="3E2755F2" w:rsidR="00396247" w:rsidRPr="00396247" w:rsidRDefault="00396247" w:rsidP="00396247">
            <w:pPr>
              <w:pStyle w:val="Default"/>
              <w:numPr>
                <w:ilvl w:val="0"/>
                <w:numId w:val="55"/>
              </w:numPr>
              <w:spacing w:after="120" w:line="276" w:lineRule="auto"/>
              <w:ind w:left="738"/>
              <w:rPr>
                <w:rFonts w:ascii="Arial" w:eastAsia="Times New Roman" w:hAnsi="Arial" w:cs="Arial"/>
                <w:b/>
                <w:iCs/>
                <w:color w:val="FF0000"/>
                <w:lang w:eastAsia="ar-SA"/>
              </w:rPr>
            </w:pPr>
            <w:r w:rsidRPr="00137B00">
              <w:rPr>
                <w:rFonts w:ascii="Arial" w:eastAsia="Times New Roman" w:hAnsi="Arial" w:cs="Arial"/>
                <w:color w:val="auto"/>
                <w:lang w:eastAsia="pl-PL"/>
              </w:rPr>
              <w:t xml:space="preserve">organizacji i zarządzania ruchem – obszar objęty organizacją  </w:t>
            </w:r>
            <w:r w:rsidR="00394CE5">
              <w:rPr>
                <w:rFonts w:ascii="Arial" w:eastAsia="Times New Roman" w:hAnsi="Arial" w:cs="Arial"/>
                <w:color w:val="auto"/>
                <w:lang w:eastAsia="pl-PL"/>
              </w:rPr>
              <w:br/>
            </w:r>
            <w:r w:rsidRPr="00137B00">
              <w:rPr>
                <w:rFonts w:ascii="Arial" w:eastAsia="Times New Roman" w:hAnsi="Arial" w:cs="Arial"/>
                <w:color w:val="auto"/>
                <w:lang w:eastAsia="pl-PL"/>
              </w:rPr>
              <w:t xml:space="preserve">i zarządzaniem ruchem oraz oznaczenie lokalizacji urządzeń związanych </w:t>
            </w:r>
            <w:r w:rsidR="00394CE5">
              <w:rPr>
                <w:rFonts w:ascii="Arial" w:eastAsia="Times New Roman" w:hAnsi="Arial" w:cs="Arial"/>
                <w:color w:val="auto"/>
                <w:lang w:eastAsia="pl-PL"/>
              </w:rPr>
              <w:br/>
            </w:r>
            <w:r w:rsidRPr="00137B00">
              <w:rPr>
                <w:rFonts w:ascii="Arial" w:eastAsia="Times New Roman" w:hAnsi="Arial" w:cs="Arial"/>
                <w:color w:val="auto"/>
                <w:lang w:eastAsia="pl-PL"/>
              </w:rPr>
              <w:t>z organizacją i zarządzaniem ruchem.</w:t>
            </w:r>
          </w:p>
        </w:tc>
      </w:tr>
      <w:tr w:rsidR="009861C5" w:rsidRPr="003D5A4C" w14:paraId="15EE6BFB"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22E7A2AA" w14:textId="77777777" w:rsidR="009861C5" w:rsidRPr="00657401" w:rsidRDefault="009861C5" w:rsidP="009861C5">
            <w:pPr>
              <w:spacing w:after="120" w:line="276" w:lineRule="auto"/>
              <w:rPr>
                <w:rFonts w:ascii="Arial" w:hAnsi="Arial" w:cs="Arial"/>
                <w:b/>
                <w:iCs/>
                <w:sz w:val="24"/>
                <w:szCs w:val="24"/>
              </w:rPr>
            </w:pPr>
            <w:r w:rsidRPr="00657401">
              <w:rPr>
                <w:rFonts w:ascii="Arial" w:hAnsi="Arial" w:cs="Arial"/>
                <w:b/>
                <w:iCs/>
                <w:sz w:val="24"/>
                <w:szCs w:val="24"/>
              </w:rPr>
              <w:t>Pkt N.4.</w:t>
            </w:r>
            <w:r>
              <w:rPr>
                <w:rFonts w:ascii="Arial" w:hAnsi="Arial" w:cs="Arial"/>
                <w:b/>
                <w:iCs/>
                <w:sz w:val="24"/>
                <w:szCs w:val="24"/>
              </w:rPr>
              <w:t>Trwałość finansowa</w:t>
            </w:r>
            <w:r w:rsidRPr="00657401">
              <w:rPr>
                <w:rFonts w:ascii="Arial" w:hAnsi="Arial" w:cs="Arial"/>
                <w:b/>
                <w:iCs/>
                <w:sz w:val="24"/>
                <w:szCs w:val="24"/>
              </w:rPr>
              <w:t xml:space="preserve"> </w:t>
            </w:r>
          </w:p>
          <w:p w14:paraId="2B58074F" w14:textId="111D9B18" w:rsidR="009861C5" w:rsidRPr="003176BA" w:rsidRDefault="009861C5" w:rsidP="009861C5">
            <w:pPr>
              <w:spacing w:after="120" w:line="276" w:lineRule="auto"/>
              <w:rPr>
                <w:rFonts w:ascii="Arial" w:hAnsi="Arial" w:cs="Arial"/>
                <w:iCs/>
                <w:sz w:val="24"/>
                <w:szCs w:val="24"/>
              </w:rPr>
            </w:pPr>
            <w:r w:rsidRPr="003176BA">
              <w:rPr>
                <w:rFonts w:ascii="Arial" w:hAnsi="Arial" w:cs="Arial"/>
                <w:iCs/>
                <w:sz w:val="24"/>
                <w:szCs w:val="24"/>
              </w:rPr>
              <w:t>W sytuacji, gdy w realizację i/lub eksploatację projektu zaangażowany będzie finansowo więcej niż jeden podmiot (np. Partner/Realizator/Operator), weryfikację trwałości finansowej (w powiązaniu</w:t>
            </w:r>
            <w:r>
              <w:rPr>
                <w:rFonts w:ascii="Arial" w:hAnsi="Arial" w:cs="Arial"/>
                <w:iCs/>
                <w:sz w:val="24"/>
                <w:szCs w:val="24"/>
              </w:rPr>
              <w:t xml:space="preserve"> i spójnie</w:t>
            </w:r>
            <w:r w:rsidRPr="003176BA">
              <w:rPr>
                <w:rFonts w:ascii="Arial" w:hAnsi="Arial" w:cs="Arial"/>
                <w:iCs/>
                <w:sz w:val="24"/>
                <w:szCs w:val="24"/>
              </w:rPr>
              <w:t xml:space="preserve"> z danymi </w:t>
            </w:r>
            <w:r>
              <w:rPr>
                <w:rFonts w:ascii="Arial" w:hAnsi="Arial" w:cs="Arial"/>
                <w:iCs/>
                <w:sz w:val="24"/>
                <w:szCs w:val="24"/>
              </w:rPr>
              <w:t xml:space="preserve">i obliczeniami w pliku </w:t>
            </w:r>
            <w:r w:rsidRPr="000E78D5">
              <w:rPr>
                <w:rFonts w:ascii="Arial" w:hAnsi="Arial" w:cs="Arial"/>
                <w:iCs/>
                <w:sz w:val="24"/>
                <w:szCs w:val="24"/>
              </w:rPr>
              <w:t>Analiza finansowa</w:t>
            </w:r>
            <w:r w:rsidRPr="003176BA">
              <w:rPr>
                <w:rFonts w:ascii="Arial" w:hAnsi="Arial" w:cs="Arial"/>
                <w:iCs/>
                <w:sz w:val="24"/>
                <w:szCs w:val="24"/>
              </w:rPr>
              <w:t xml:space="preserve">) należy przedstawić oddzielnie dla każdego z nich, zgodnie z właściwymi wymogami dla danego typu podmiotu zawartymi w </w:t>
            </w:r>
            <w:r>
              <w:rPr>
                <w:rFonts w:ascii="Arial" w:hAnsi="Arial" w:cs="Arial"/>
                <w:iCs/>
                <w:sz w:val="24"/>
                <w:szCs w:val="24"/>
              </w:rPr>
              <w:t xml:space="preserve">Rozdziale 13.6 </w:t>
            </w:r>
            <w:r w:rsidRPr="000E78D5">
              <w:rPr>
                <w:rFonts w:ascii="Arial" w:hAnsi="Arial" w:cs="Arial"/>
                <w:iCs/>
                <w:sz w:val="24"/>
                <w:szCs w:val="24"/>
              </w:rPr>
              <w:t xml:space="preserve">Wademekum wiedzy o wniosku. </w:t>
            </w:r>
            <w:r w:rsidRPr="003176BA">
              <w:rPr>
                <w:rFonts w:ascii="Arial" w:hAnsi="Arial" w:cs="Arial"/>
                <w:iCs/>
                <w:sz w:val="24"/>
                <w:szCs w:val="24"/>
              </w:rPr>
              <w:t>Należy również dołączyć wymagane dokumenty finansowe zgodnie z zapisami części II</w:t>
            </w:r>
            <w:r>
              <w:rPr>
                <w:rFonts w:ascii="Arial" w:hAnsi="Arial" w:cs="Arial"/>
                <w:iCs/>
                <w:sz w:val="24"/>
                <w:szCs w:val="24"/>
              </w:rPr>
              <w:t>I</w:t>
            </w:r>
            <w:r w:rsidRPr="003176BA">
              <w:rPr>
                <w:rFonts w:ascii="Arial" w:hAnsi="Arial" w:cs="Arial"/>
                <w:iCs/>
                <w:sz w:val="24"/>
                <w:szCs w:val="24"/>
              </w:rPr>
              <w:t xml:space="preserve">. Wykaz załączników i oświadczeń.   </w:t>
            </w:r>
          </w:p>
          <w:p w14:paraId="25C1C6A5" w14:textId="6B1D3A56" w:rsidR="009861C5" w:rsidRPr="008A4B3C" w:rsidRDefault="009861C5" w:rsidP="009861C5">
            <w:pPr>
              <w:autoSpaceDE w:val="0"/>
              <w:autoSpaceDN w:val="0"/>
              <w:adjustRightInd w:val="0"/>
              <w:jc w:val="both"/>
              <w:rPr>
                <w:rFonts w:ascii="Arial" w:eastAsia="Calibri" w:hAnsi="Arial" w:cs="Arial"/>
                <w:sz w:val="24"/>
                <w:szCs w:val="24"/>
              </w:rPr>
            </w:pPr>
            <w:r w:rsidRPr="003176BA">
              <w:rPr>
                <w:rFonts w:ascii="Arial" w:hAnsi="Arial" w:cs="Arial"/>
                <w:iCs/>
                <w:sz w:val="24"/>
                <w:szCs w:val="24"/>
              </w:rPr>
              <w:t>Odpowiednie informacje przedstawić należy w podziale na fazę realizacji (pkt N</w:t>
            </w:r>
            <w:r>
              <w:rPr>
                <w:rFonts w:ascii="Arial" w:hAnsi="Arial" w:cs="Arial"/>
                <w:iCs/>
                <w:sz w:val="24"/>
                <w:szCs w:val="24"/>
              </w:rPr>
              <w:t>.</w:t>
            </w:r>
            <w:r w:rsidRPr="003176BA">
              <w:rPr>
                <w:rFonts w:ascii="Arial" w:hAnsi="Arial" w:cs="Arial"/>
                <w:iCs/>
                <w:sz w:val="24"/>
                <w:szCs w:val="24"/>
              </w:rPr>
              <w:t>4.1) oraz fazę eksploatacji (pkt. N.4.2)</w:t>
            </w:r>
            <w:r>
              <w:rPr>
                <w:rFonts w:ascii="Arial" w:hAnsi="Arial" w:cs="Arial"/>
                <w:b/>
                <w:iCs/>
                <w:sz w:val="24"/>
                <w:szCs w:val="24"/>
              </w:rPr>
              <w:t>.</w:t>
            </w:r>
          </w:p>
        </w:tc>
      </w:tr>
      <w:tr w:rsidR="00FD3F6F" w:rsidRPr="003D5A4C" w14:paraId="6DBE3B95" w14:textId="77777777" w:rsidTr="005A6AD2">
        <w:tc>
          <w:tcPr>
            <w:tcW w:w="9060" w:type="dxa"/>
            <w:tcBorders>
              <w:top w:val="single" w:sz="4" w:space="0" w:color="auto"/>
              <w:left w:val="single" w:sz="4" w:space="0" w:color="auto"/>
              <w:bottom w:val="single" w:sz="4" w:space="0" w:color="auto"/>
              <w:right w:val="single" w:sz="4" w:space="0" w:color="auto"/>
            </w:tcBorders>
            <w:shd w:val="clear" w:color="auto" w:fill="auto"/>
          </w:tcPr>
          <w:p w14:paraId="0FC2AD3C" w14:textId="77777777" w:rsidR="008A4B3C" w:rsidRPr="00C32D2E" w:rsidRDefault="00AD1E5D" w:rsidP="008A4B3C">
            <w:pPr>
              <w:autoSpaceDE w:val="0"/>
              <w:autoSpaceDN w:val="0"/>
              <w:adjustRightInd w:val="0"/>
              <w:jc w:val="both"/>
              <w:rPr>
                <w:rFonts w:ascii="Arial" w:hAnsi="Arial" w:cs="Arial"/>
                <w:b/>
                <w:sz w:val="24"/>
                <w:szCs w:val="24"/>
              </w:rPr>
            </w:pPr>
            <w:r w:rsidRPr="008A4B3C">
              <w:rPr>
                <w:rFonts w:ascii="Arial" w:eastAsia="Calibri" w:hAnsi="Arial" w:cs="Arial"/>
                <w:sz w:val="24"/>
                <w:szCs w:val="24"/>
              </w:rPr>
              <w:t xml:space="preserve"> </w:t>
            </w:r>
            <w:r w:rsidR="008A4B3C" w:rsidRPr="00C32D2E">
              <w:rPr>
                <w:rFonts w:ascii="Arial" w:eastAsia="Calibri" w:hAnsi="Arial" w:cs="Arial"/>
                <w:b/>
                <w:sz w:val="24"/>
                <w:szCs w:val="24"/>
              </w:rPr>
              <w:t>Pkt O.2.7 Inne założenia:</w:t>
            </w:r>
            <w:r w:rsidR="008A4B3C" w:rsidRPr="00C32D2E">
              <w:rPr>
                <w:rFonts w:ascii="Arial" w:hAnsi="Arial" w:cs="Arial"/>
                <w:b/>
                <w:sz w:val="24"/>
                <w:szCs w:val="24"/>
              </w:rPr>
              <w:t xml:space="preserve"> </w:t>
            </w:r>
          </w:p>
          <w:p w14:paraId="37205088" w14:textId="31D4E983" w:rsidR="008A4B3C" w:rsidRPr="008A4B3C" w:rsidRDefault="008A4B3C" w:rsidP="008A4B3C">
            <w:pPr>
              <w:autoSpaceDE w:val="0"/>
              <w:autoSpaceDN w:val="0"/>
              <w:adjustRightInd w:val="0"/>
              <w:jc w:val="both"/>
              <w:rPr>
                <w:rFonts w:ascii="Arial" w:hAnsi="Arial" w:cs="Arial"/>
              </w:rPr>
            </w:pPr>
            <w:r w:rsidRPr="008A4B3C">
              <w:rPr>
                <w:rFonts w:ascii="Arial" w:hAnsi="Arial" w:cs="Arial"/>
                <w:sz w:val="24"/>
                <w:szCs w:val="24"/>
              </w:rPr>
              <w:t xml:space="preserve">W przypadku projektów inwestycyjnych, kiedy będzie prawdopodobne udzielenie </w:t>
            </w:r>
            <w:r w:rsidRPr="008A4B3C">
              <w:rPr>
                <w:rFonts w:ascii="Arial" w:hAnsi="Arial" w:cs="Arial"/>
                <w:b/>
                <w:sz w:val="24"/>
                <w:szCs w:val="24"/>
              </w:rPr>
              <w:t>pomocy publicznej</w:t>
            </w:r>
            <w:r w:rsidRPr="008A4B3C">
              <w:rPr>
                <w:rFonts w:ascii="Arial" w:hAnsi="Arial" w:cs="Arial"/>
                <w:sz w:val="24"/>
                <w:szCs w:val="24"/>
              </w:rPr>
              <w:t xml:space="preserve"> w szczególności </w:t>
            </w:r>
            <w:r w:rsidRPr="008A4B3C">
              <w:rPr>
                <w:rFonts w:ascii="Arial" w:hAnsi="Arial" w:cs="Arial"/>
                <w:b/>
                <w:sz w:val="24"/>
                <w:szCs w:val="24"/>
              </w:rPr>
              <w:t>na</w:t>
            </w:r>
            <w:r w:rsidRPr="008A4B3C">
              <w:rPr>
                <w:rFonts w:ascii="Arial" w:hAnsi="Arial" w:cs="Arial"/>
                <w:sz w:val="24"/>
                <w:szCs w:val="24"/>
              </w:rPr>
              <w:t xml:space="preserve"> </w:t>
            </w:r>
            <w:r w:rsidRPr="008A4B3C">
              <w:rPr>
                <w:rFonts w:ascii="Arial" w:hAnsi="Arial" w:cs="Arial"/>
                <w:b/>
                <w:sz w:val="24"/>
                <w:szCs w:val="24"/>
              </w:rPr>
              <w:t>usługi publiczne w zakresie kolejowego i drogowego transportu pasażerskiego</w:t>
            </w:r>
            <w:r w:rsidRPr="008A4B3C">
              <w:rPr>
                <w:rFonts w:ascii="Arial" w:hAnsi="Arial" w:cs="Arial"/>
                <w:sz w:val="24"/>
                <w:szCs w:val="24"/>
              </w:rPr>
              <w:t xml:space="preserve"> zgodnie z Rozporządzeniem (WE) Nr 1370/2007 Parlamentu Europejskiego i Rady z dnia 23 października 2007r., wówczas Wnioskodawca zobowiązany jest do wykazania - poprzez stosowną kalkulację (w załączniku Analiza Finansowa, arkusz Analizy specyficzne) oraz przedstawienie we wniosku o dofinansowanie w punkcie O.2.7 odpowiedniego </w:t>
            </w:r>
            <w:r w:rsidRPr="008A4B3C">
              <w:rPr>
                <w:rFonts w:ascii="Arial" w:hAnsi="Arial" w:cs="Arial"/>
                <w:sz w:val="24"/>
                <w:szCs w:val="24"/>
              </w:rPr>
              <w:lastRenderedPageBreak/>
              <w:t xml:space="preserve">uzasadnienia i sposobu ustalania wysokości </w:t>
            </w:r>
            <w:r w:rsidRPr="00F36740">
              <w:rPr>
                <w:rFonts w:ascii="Arial" w:hAnsi="Arial" w:cs="Arial"/>
                <w:b/>
                <w:sz w:val="24"/>
                <w:szCs w:val="24"/>
              </w:rPr>
              <w:t>rekompensaty</w:t>
            </w:r>
            <w:r w:rsidRPr="008A4B3C">
              <w:rPr>
                <w:rFonts w:ascii="Arial" w:hAnsi="Arial" w:cs="Arial"/>
                <w:sz w:val="24"/>
                <w:szCs w:val="24"/>
              </w:rPr>
              <w:t xml:space="preserve"> potwierdzających, iż udzielona pomoc (dofinansowanie) nie spowoduje przekroczenia dopuszczalnego poziomu rekompensaty, o którym mowa m.in. w art. 4 ust.1 lit.b oraz w art. 6 ust. 1 oraz załączniku do ww. Rozporządzenia, wypłacanego operatorowi za świadczoną usługę publiczną.</w:t>
            </w:r>
            <w:r w:rsidRPr="00A92F49">
              <w:rPr>
                <w:rFonts w:ascii="Arial" w:hAnsi="Arial" w:cs="Arial"/>
              </w:rPr>
              <w:t xml:space="preserve">  </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1"/>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xml:space="preserve">, realizatora </w:t>
            </w:r>
            <w:r w:rsidR="00F11710">
              <w:rPr>
                <w:rFonts w:ascii="Arial" w:hAnsi="Arial" w:cs="Arial"/>
                <w:sz w:val="24"/>
                <w:szCs w:val="24"/>
              </w:rPr>
              <w:t>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 xml:space="preserve">Jeśli projekt realizowany będzie w </w:t>
            </w:r>
            <w:r w:rsidRPr="001B39BF">
              <w:rPr>
                <w:rFonts w:ascii="Arial" w:hAnsi="Arial" w:cs="Arial"/>
                <w:sz w:val="24"/>
                <w:szCs w:val="24"/>
              </w:rPr>
              <w:t>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w:t>
            </w:r>
            <w:r w:rsidRPr="00375416">
              <w:rPr>
                <w:rFonts w:ascii="Arial" w:hAnsi="Arial" w:cs="Arial"/>
                <w:sz w:val="24"/>
                <w:szCs w:val="24"/>
              </w:rPr>
              <w:t xml:space="preserve">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lastRenderedPageBreak/>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lastRenderedPageBreak/>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lastRenderedPageBreak/>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w:t>
            </w:r>
            <w:r>
              <w:rPr>
                <w:rFonts w:ascii="Arial" w:hAnsi="Arial" w:cs="Arial"/>
                <w:sz w:val="24"/>
                <w:szCs w:val="24"/>
              </w:rPr>
              <w:t xml:space="preserve">–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3"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lastRenderedPageBreak/>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w:t>
            </w:r>
            <w:r w:rsidRPr="007A4890">
              <w:rPr>
                <w:rFonts w:ascii="Arial" w:hAnsi="Arial" w:cs="Arial"/>
                <w:sz w:val="24"/>
                <w:szCs w:val="24"/>
              </w:rPr>
              <w:lastRenderedPageBreak/>
              <w:t xml:space="preserve">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671BBE38" w:rsidR="001B39BF" w:rsidRPr="007A4890"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w:t>
            </w:r>
            <w:r w:rsidRPr="001B39BF">
              <w:rPr>
                <w:rFonts w:ascii="Arial" w:hAnsi="Arial"/>
                <w:b/>
                <w:sz w:val="24"/>
              </w:rPr>
              <w:t xml:space="preserve">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009861C5" w:rsidRPr="008E5800">
              <w:rPr>
                <w:rFonts w:ascii="Arial" w:hAnsi="Arial" w:cs="Arial"/>
                <w:sz w:val="24"/>
                <w:szCs w:val="24"/>
              </w:rPr>
              <w:t>w</w:t>
            </w:r>
            <w:r w:rsidR="009861C5">
              <w:rPr>
                <w:rFonts w:ascii="Arial" w:hAnsi="Arial" w:cs="Arial"/>
                <w:sz w:val="24"/>
                <w:szCs w:val="24"/>
              </w:rPr>
              <w:t xml:space="preserve"> </w:t>
            </w:r>
            <w:r w:rsidR="009861C5" w:rsidRPr="009861C5">
              <w:rPr>
                <w:rFonts w:ascii="Arial" w:hAnsi="Arial" w:cs="Arial"/>
                <w:b/>
                <w:bCs/>
                <w:sz w:val="24"/>
                <w:szCs w:val="24"/>
              </w:rPr>
              <w:t xml:space="preserve">a także </w:t>
            </w:r>
            <w:r w:rsidR="009861C5">
              <w:rPr>
                <w:rFonts w:ascii="Arial" w:hAnsi="Arial" w:cs="Arial"/>
                <w:b/>
                <w:bCs/>
                <w:sz w:val="24"/>
                <w:szCs w:val="24"/>
              </w:rPr>
              <w:t xml:space="preserve">inne podmioty występujące w projekcie (np. Operator) </w:t>
            </w:r>
            <w:r w:rsidR="009861C5" w:rsidRPr="009861C5">
              <w:rPr>
                <w:rFonts w:ascii="Arial" w:hAnsi="Arial" w:cs="Arial"/>
                <w:b/>
                <w:bCs/>
                <w:sz w:val="24"/>
                <w:szCs w:val="24"/>
              </w:rPr>
              <w:t xml:space="preserve">w przypadku kiedy </w:t>
            </w:r>
            <w:r w:rsidR="009861C5">
              <w:rPr>
                <w:rFonts w:ascii="Arial" w:hAnsi="Arial" w:cs="Arial"/>
                <w:b/>
                <w:bCs/>
                <w:sz w:val="24"/>
                <w:szCs w:val="24"/>
              </w:rPr>
              <w:t xml:space="preserve">będą one </w:t>
            </w:r>
            <w:r w:rsidR="009861C5" w:rsidRPr="009861C5">
              <w:rPr>
                <w:rFonts w:ascii="Arial" w:hAnsi="Arial" w:cs="Arial"/>
                <w:b/>
                <w:bCs/>
                <w:sz w:val="24"/>
                <w:szCs w:val="24"/>
              </w:rPr>
              <w:t>odpowiedzialn</w:t>
            </w:r>
            <w:r w:rsidR="009861C5">
              <w:rPr>
                <w:rFonts w:ascii="Arial" w:hAnsi="Arial" w:cs="Arial"/>
                <w:b/>
                <w:bCs/>
                <w:sz w:val="24"/>
                <w:szCs w:val="24"/>
              </w:rPr>
              <w:t>e</w:t>
            </w:r>
            <w:r w:rsidR="009861C5" w:rsidRPr="009861C5">
              <w:rPr>
                <w:rFonts w:ascii="Arial" w:hAnsi="Arial" w:cs="Arial"/>
                <w:b/>
                <w:bCs/>
                <w:sz w:val="24"/>
                <w:szCs w:val="24"/>
              </w:rPr>
              <w:t xml:space="preserve"> za utrzymanie finansowych efektów realizacji projektu. </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 xml:space="preserve">Szczegółowe informacje w zakresie rodzaju dokumentów niezbędnych do weryfikacji m. in trwałości finansowej projektu lub </w:t>
            </w:r>
            <w:r w:rsidRPr="007A4890">
              <w:rPr>
                <w:rFonts w:ascii="Arial" w:hAnsi="Arial" w:cs="Arial"/>
                <w:sz w:val="24"/>
                <w:szCs w:val="24"/>
              </w:rPr>
              <w:lastRenderedPageBreak/>
              <w:t>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0C352AD5" w:rsidR="001B39BF" w:rsidRDefault="001B39BF" w:rsidP="001F1705">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0" w:name="_Toc490822583"/>
      <w:bookmarkStart w:id="1" w:name="_Toc526333448"/>
      <w:bookmarkStart w:id="2" w:name="_Toc5868601"/>
      <w:bookmarkStart w:id="3" w:name="_Toc526333447"/>
      <w:bookmarkStart w:id="4"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3"/>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4"/>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5"/>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6"/>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7"/>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8"/>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lastRenderedPageBreak/>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bookmarkStart w:id="6" w:name="_GoBack"/>
      <w:bookmarkEnd w:id="6"/>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lastRenderedPageBreak/>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9"/>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20"/>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21"/>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3C1D07">
      <w:pPr>
        <w:numPr>
          <w:ilvl w:val="0"/>
          <w:numId w:val="65"/>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22"/>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3"/>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4"/>
      </w:r>
      <w:r w:rsidRPr="00715EC1">
        <w:rPr>
          <w:rFonts w:ascii="Arial" w:eastAsia="Calibri" w:hAnsi="Arial" w:cs="Calibri"/>
          <w:sz w:val="24"/>
          <w:lang w:eastAsia="ar-SA"/>
        </w:rPr>
        <w:t xml:space="preserve"> ww. projektu,</w:t>
      </w:r>
    </w:p>
    <w:p w14:paraId="5D472761" w14:textId="77777777" w:rsidR="00715EC1" w:rsidRPr="00715EC1" w:rsidRDefault="00715EC1" w:rsidP="003C1D07">
      <w:pPr>
        <w:numPr>
          <w:ilvl w:val="0"/>
          <w:numId w:val="6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 xml:space="preserve">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w:t>
      </w:r>
      <w:r w:rsidRPr="00715EC1">
        <w:rPr>
          <w:rFonts w:ascii="Arial" w:eastAsia="Calibri" w:hAnsi="Arial" w:cs="Calibri"/>
          <w:sz w:val="24"/>
          <w:lang w:eastAsia="ar-SA"/>
        </w:rPr>
        <w:lastRenderedPageBreak/>
        <w:t>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3C1D07">
      <w:pPr>
        <w:numPr>
          <w:ilvl w:val="0"/>
          <w:numId w:val="6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3C1D07">
      <w:pPr>
        <w:numPr>
          <w:ilvl w:val="0"/>
          <w:numId w:val="65"/>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0"/>
      <w:bookmarkEnd w:id="1"/>
      <w:bookmarkEnd w:id="2"/>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3"/>
      <w:bookmarkEnd w:id="4"/>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2031BB" w:rsidRDefault="002031BB" w:rsidP="00A07FB2">
      <w:pPr>
        <w:spacing w:after="0" w:line="240" w:lineRule="auto"/>
      </w:pPr>
      <w:r>
        <w:separator/>
      </w:r>
    </w:p>
  </w:endnote>
  <w:endnote w:type="continuationSeparator" w:id="0">
    <w:p w14:paraId="4FF0FBB6" w14:textId="77777777" w:rsidR="002031BB" w:rsidRDefault="002031B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0ACCD6DC" w:rsidR="002031BB" w:rsidRDefault="002031BB">
        <w:pPr>
          <w:pStyle w:val="Stopka"/>
          <w:jc w:val="center"/>
        </w:pPr>
        <w:r>
          <w:fldChar w:fldCharType="begin"/>
        </w:r>
        <w:r>
          <w:instrText>PAGE   \* MERGEFORMAT</w:instrText>
        </w:r>
        <w:r>
          <w:fldChar w:fldCharType="separate"/>
        </w:r>
        <w:r w:rsidR="008E5800">
          <w:rPr>
            <w:noProof/>
          </w:rPr>
          <w:t>47</w:t>
        </w:r>
        <w:r>
          <w:fldChar w:fldCharType="end"/>
        </w:r>
      </w:p>
    </w:sdtContent>
  </w:sdt>
  <w:p w14:paraId="580015FB" w14:textId="77777777" w:rsidR="002031BB" w:rsidRDefault="002031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2031BB" w:rsidRDefault="002031BB" w:rsidP="00A07FB2">
      <w:pPr>
        <w:spacing w:after="0" w:line="240" w:lineRule="auto"/>
      </w:pPr>
      <w:r>
        <w:separator/>
      </w:r>
    </w:p>
  </w:footnote>
  <w:footnote w:type="continuationSeparator" w:id="0">
    <w:p w14:paraId="1853E79D" w14:textId="77777777" w:rsidR="002031BB" w:rsidRDefault="002031BB" w:rsidP="00A07FB2">
      <w:pPr>
        <w:spacing w:after="0" w:line="240" w:lineRule="auto"/>
      </w:pPr>
      <w:r>
        <w:continuationSeparator/>
      </w:r>
    </w:p>
  </w:footnote>
  <w:footnote w:id="1">
    <w:p w14:paraId="4A91B6F4" w14:textId="10A1EBB7" w:rsidR="002031BB" w:rsidRDefault="002031BB">
      <w:pPr>
        <w:pStyle w:val="Tekstprzypisudolnego"/>
      </w:pPr>
      <w:r w:rsidRPr="004C38E7">
        <w:rPr>
          <w:rStyle w:val="Odwoanieprzypisudolnego"/>
        </w:rPr>
        <w:footnoteRef/>
      </w:r>
      <w:r w:rsidRPr="004C38E7">
        <w:t xml:space="preserve"> Niedominujący – tj. nieprzekraczający 50% kosztów kwalifikowalnych projektu</w:t>
      </w:r>
    </w:p>
  </w:footnote>
  <w:footnote w:id="2">
    <w:p w14:paraId="76472C9D" w14:textId="77777777" w:rsidR="002031BB" w:rsidRDefault="002031BB" w:rsidP="00D62B84">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23878D34" w14:textId="77777777" w:rsidR="002031BB" w:rsidRDefault="002031BB" w:rsidP="00D62B84">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3">
    <w:p w14:paraId="2240DBA2" w14:textId="77777777" w:rsidR="002031BB" w:rsidRDefault="002031BB" w:rsidP="00D62B84">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4">
    <w:p w14:paraId="2D36A43A" w14:textId="77777777" w:rsidR="002031BB" w:rsidRPr="00872866" w:rsidRDefault="002031BB"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5">
    <w:p w14:paraId="7DD68F67" w14:textId="77777777" w:rsidR="00A52814" w:rsidRDefault="00A52814"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6">
    <w:p w14:paraId="2B485450" w14:textId="77777777" w:rsidR="00A52814" w:rsidRPr="00936DEE" w:rsidRDefault="00A52814"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7">
    <w:p w14:paraId="10D743AD" w14:textId="77777777" w:rsidR="00A52814" w:rsidRPr="00AF2ED0" w:rsidRDefault="00A52814"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A52814" w:rsidRDefault="00A52814" w:rsidP="00A52814">
      <w:pPr>
        <w:pStyle w:val="Tekstprzypisudolnego"/>
      </w:pPr>
      <w:r w:rsidRPr="00AF2ED0">
        <w:rPr>
          <w:rFonts w:cs="Arial"/>
        </w:rPr>
        <w:t>wsparcia EFRR lub FST dotyczy incydentalnych przypadków, np. udostępnienia infrastruktury wytworzonej w ramach projektu innym podmiotom.</w:t>
      </w:r>
    </w:p>
  </w:footnote>
  <w:footnote w:id="8">
    <w:p w14:paraId="591C3D23" w14:textId="77777777" w:rsidR="00A52814" w:rsidRPr="00AF2ED0" w:rsidRDefault="00A52814"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9">
    <w:p w14:paraId="2B625B41" w14:textId="77777777" w:rsidR="00A52814" w:rsidRDefault="00A52814"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0">
    <w:p w14:paraId="7753A9E5" w14:textId="77777777" w:rsidR="00A52814" w:rsidRPr="00A11461" w:rsidRDefault="00A52814"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1">
    <w:p w14:paraId="0D15896C" w14:textId="77777777" w:rsidR="002031BB" w:rsidRDefault="002031BB" w:rsidP="004216D9">
      <w:pPr>
        <w:pStyle w:val="Tekstprzypisudolnego"/>
        <w:rPr>
          <w:rFonts w:ascii="Calibri" w:hAnsi="Calibri"/>
          <w:lang w:eastAsia="en-US"/>
        </w:rPr>
      </w:pPr>
      <w:r>
        <w:rPr>
          <w:rStyle w:val="Odwoanieprzypisudolnego"/>
        </w:rPr>
        <w:footnoteRef/>
      </w:r>
      <w:r>
        <w:t xml:space="preserve">  </w:t>
      </w:r>
      <w:hyperlink r:id="rId3" w:history="1">
        <w:r>
          <w:rPr>
            <w:rStyle w:val="Hipercze"/>
            <w:rFonts w:cs="Arial"/>
            <w:color w:val="0000FF"/>
            <w:szCs w:val="22"/>
          </w:rPr>
          <w:t>https://www.gov.pl/web/nfosigw/standardy-ochrony-drzew</w:t>
        </w:r>
      </w:hyperlink>
      <w:r>
        <w:rPr>
          <w:rFonts w:cs="Arial"/>
          <w:color w:val="0000FF"/>
          <w:sz w:val="16"/>
          <w:szCs w:val="22"/>
          <w:u w:val="single"/>
        </w:rPr>
        <w:t xml:space="preserve"> </w:t>
      </w:r>
      <w:r>
        <w:rPr>
          <w:sz w:val="18"/>
        </w:rPr>
        <w:t xml:space="preserve"> </w:t>
      </w:r>
    </w:p>
  </w:footnote>
  <w:footnote w:id="12">
    <w:p w14:paraId="0E459E1F" w14:textId="77777777" w:rsidR="002031BB" w:rsidRDefault="002031BB" w:rsidP="004216D9">
      <w:pPr>
        <w:pStyle w:val="Tekstprzypisudolnego"/>
      </w:pPr>
      <w:r>
        <w:rPr>
          <w:rStyle w:val="Odwoanieprzypisudolnego"/>
        </w:rPr>
        <w:footnoteRef/>
      </w:r>
      <w:r>
        <w:t xml:space="preserve"> </w:t>
      </w:r>
      <w:hyperlink r:id="rId4" w:history="1">
        <w:r>
          <w:rPr>
            <w:rStyle w:val="Hipercze"/>
            <w:rFonts w:cs="Arial"/>
            <w:color w:val="0000FF"/>
            <w:szCs w:val="22"/>
          </w:rPr>
          <w:t>https://www.gov.pl/web/arimr/gatunki-i-rodzaje-rodzimych-drzew-i-krzewow-wykorzystywanych-do-zalesienia</w:t>
        </w:r>
      </w:hyperlink>
    </w:p>
  </w:footnote>
  <w:footnote w:id="13">
    <w:p w14:paraId="04442931" w14:textId="77777777" w:rsidR="002031BB" w:rsidRDefault="002031BB" w:rsidP="005D28EE">
      <w:pPr>
        <w:pStyle w:val="Tekstprzypisudolnego"/>
      </w:pPr>
      <w:r w:rsidRPr="00FB225D">
        <w:rPr>
          <w:rStyle w:val="Odwoanieprzypisudolnego"/>
          <w:sz w:val="28"/>
        </w:rPr>
        <w:footnoteRef/>
      </w:r>
      <w:r w:rsidRPr="00660ED8">
        <w:rPr>
          <w:sz w:val="22"/>
        </w:rPr>
        <w:t xml:space="preserve"> Niewłaściwe skreślić</w:t>
      </w:r>
    </w:p>
  </w:footnote>
  <w:footnote w:id="14">
    <w:p w14:paraId="45ECF36C" w14:textId="77777777" w:rsidR="002031BB" w:rsidRDefault="002031BB"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5">
    <w:p w14:paraId="2E436009" w14:textId="77777777" w:rsidR="002031BB" w:rsidRDefault="002031BB"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6">
    <w:p w14:paraId="69C7FF07" w14:textId="77777777" w:rsidR="002031BB" w:rsidRDefault="002031BB"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7">
    <w:p w14:paraId="388F8D81" w14:textId="77777777" w:rsidR="002031BB" w:rsidRDefault="002031BB" w:rsidP="005D28EE">
      <w:pPr>
        <w:pStyle w:val="Tekstprzypisudolnego"/>
      </w:pPr>
      <w:r>
        <w:rPr>
          <w:rStyle w:val="Odwoanieprzypisudolnego"/>
        </w:rPr>
        <w:footnoteRef/>
      </w:r>
      <w:r>
        <w:t xml:space="preserve"> </w:t>
      </w:r>
      <w:r w:rsidRPr="00660ED8">
        <w:rPr>
          <w:sz w:val="22"/>
        </w:rPr>
        <w:t>Niewłaściwe skreślić</w:t>
      </w:r>
    </w:p>
  </w:footnote>
  <w:footnote w:id="18">
    <w:p w14:paraId="76345F28" w14:textId="77777777" w:rsidR="002031BB" w:rsidRDefault="002031BB"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2031BB" w:rsidDel="004257EB" w:rsidRDefault="002031BB" w:rsidP="005D28EE">
      <w:pPr>
        <w:pStyle w:val="Tekstprzypisudolnego"/>
        <w:rPr>
          <w:del w:id="5" w:author="Zdziebko, Katarzyna" w:date="2024-06-10T14:51:00Z"/>
        </w:rPr>
      </w:pPr>
      <w:r w:rsidRPr="004257EB">
        <w:rPr>
          <w:sz w:val="28"/>
          <w:szCs w:val="28"/>
          <w:vertAlign w:val="superscript"/>
        </w:rPr>
        <w:t xml:space="preserve">7 </w:t>
      </w:r>
      <w:r>
        <w:rPr>
          <w:sz w:val="22"/>
          <w:szCs w:val="22"/>
        </w:rPr>
        <w:t>Niewłaściwe skreślić</w:t>
      </w:r>
    </w:p>
  </w:footnote>
  <w:footnote w:id="19">
    <w:p w14:paraId="3EF292E2" w14:textId="77777777" w:rsidR="002031BB" w:rsidRDefault="002031BB"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20">
    <w:p w14:paraId="7AF9BF17" w14:textId="62E998DC" w:rsidR="002031BB" w:rsidRDefault="002031BB"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21">
    <w:p w14:paraId="5A24D123" w14:textId="77777777" w:rsidR="002031BB" w:rsidRDefault="002031BB"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22">
    <w:p w14:paraId="51780840" w14:textId="77777777" w:rsidR="002031BB" w:rsidRDefault="002031BB" w:rsidP="00715EC1">
      <w:pPr>
        <w:pStyle w:val="Tekstprzypisudolnego"/>
      </w:pPr>
      <w:r w:rsidRPr="00AE1361">
        <w:rPr>
          <w:rStyle w:val="Odwoanieprzypisudolnego"/>
          <w:sz w:val="22"/>
        </w:rPr>
        <w:footnoteRef/>
      </w:r>
      <w:r w:rsidRPr="00AE1361">
        <w:rPr>
          <w:sz w:val="22"/>
        </w:rPr>
        <w:t xml:space="preserve"> Niewłaściwe skreślić</w:t>
      </w:r>
    </w:p>
  </w:footnote>
  <w:footnote w:id="23">
    <w:p w14:paraId="04E1659B" w14:textId="77777777" w:rsidR="002031BB" w:rsidRDefault="002031BB"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4">
    <w:p w14:paraId="5603A36E" w14:textId="77777777" w:rsidR="002031BB" w:rsidRDefault="002031BB"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4D0"/>
    <w:multiLevelType w:val="hybridMultilevel"/>
    <w:tmpl w:val="34608F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6837670"/>
    <w:multiLevelType w:val="hybridMultilevel"/>
    <w:tmpl w:val="056684A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B961F62"/>
    <w:multiLevelType w:val="hybridMultilevel"/>
    <w:tmpl w:val="2EF60A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013565E"/>
    <w:multiLevelType w:val="hybridMultilevel"/>
    <w:tmpl w:val="9C5E5DA2"/>
    <w:lvl w:ilvl="0" w:tplc="04150017">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E60D05"/>
    <w:multiLevelType w:val="hybridMultilevel"/>
    <w:tmpl w:val="0F22F9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3568C2"/>
    <w:multiLevelType w:val="hybridMultilevel"/>
    <w:tmpl w:val="D0247306"/>
    <w:lvl w:ilvl="0" w:tplc="0734C980">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D16450C"/>
    <w:multiLevelType w:val="hybridMultilevel"/>
    <w:tmpl w:val="2A2EAC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AF3913"/>
    <w:multiLevelType w:val="hybridMultilevel"/>
    <w:tmpl w:val="A7E0CB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BF02DF"/>
    <w:multiLevelType w:val="hybridMultilevel"/>
    <w:tmpl w:val="530660C0"/>
    <w:lvl w:ilvl="0" w:tplc="36D2981C">
      <w:start w:val="1"/>
      <w:numFmt w:val="bullet"/>
      <w:lvlText w:val=""/>
      <w:lvlJc w:val="left"/>
      <w:pPr>
        <w:ind w:left="1033" w:hanging="360"/>
      </w:pPr>
      <w:rPr>
        <w:rFonts w:ascii="Symbol" w:hAnsi="Symbol" w:hint="default"/>
        <w:color w:val="auto"/>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9C062B9"/>
    <w:multiLevelType w:val="hybridMultilevel"/>
    <w:tmpl w:val="BF941E7C"/>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0A029A9"/>
    <w:multiLevelType w:val="hybridMultilevel"/>
    <w:tmpl w:val="FCC47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3D5478"/>
    <w:multiLevelType w:val="hybridMultilevel"/>
    <w:tmpl w:val="85408794"/>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7D64685"/>
    <w:multiLevelType w:val="hybridMultilevel"/>
    <w:tmpl w:val="A4FCCEE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682804D5"/>
    <w:multiLevelType w:val="hybridMultilevel"/>
    <w:tmpl w:val="2CB2FF9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6" w15:restartNumberingAfterBreak="0">
    <w:nsid w:val="6A5B639C"/>
    <w:multiLevelType w:val="hybridMultilevel"/>
    <w:tmpl w:val="D2A477B0"/>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6C622899"/>
    <w:multiLevelType w:val="hybridMultilevel"/>
    <w:tmpl w:val="F5AA25D8"/>
    <w:lvl w:ilvl="0" w:tplc="63D8E2A8">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FBB38D1"/>
    <w:multiLevelType w:val="hybridMultilevel"/>
    <w:tmpl w:val="B6E64586"/>
    <w:lvl w:ilvl="0" w:tplc="60749F0E">
      <w:start w:val="1"/>
      <w:numFmt w:val="bullet"/>
      <w:lvlText w:val=""/>
      <w:lvlJc w:val="left"/>
      <w:pPr>
        <w:ind w:left="360" w:hanging="360"/>
      </w:pPr>
      <w:rPr>
        <w:rFonts w:ascii="Symbol" w:hAnsi="Symbo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1C30647"/>
    <w:multiLevelType w:val="hybridMultilevel"/>
    <w:tmpl w:val="E5266D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9101C2A"/>
    <w:multiLevelType w:val="hybridMultilevel"/>
    <w:tmpl w:val="F550A5D2"/>
    <w:lvl w:ilvl="0" w:tplc="089809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0211A2"/>
    <w:multiLevelType w:val="hybridMultilevel"/>
    <w:tmpl w:val="4F9A3674"/>
    <w:lvl w:ilvl="0" w:tplc="60749F0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0"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7F1D5B7B"/>
    <w:multiLevelType w:val="hybridMultilevel"/>
    <w:tmpl w:val="8FF08E2C"/>
    <w:lvl w:ilvl="0" w:tplc="D65037A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7FE133AA"/>
    <w:multiLevelType w:val="hybridMultilevel"/>
    <w:tmpl w:val="784A331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1"/>
  </w:num>
  <w:num w:numId="2">
    <w:abstractNumId w:val="9"/>
  </w:num>
  <w:num w:numId="3">
    <w:abstractNumId w:val="20"/>
  </w:num>
  <w:num w:numId="4">
    <w:abstractNumId w:val="1"/>
  </w:num>
  <w:num w:numId="5">
    <w:abstractNumId w:val="54"/>
  </w:num>
  <w:num w:numId="6">
    <w:abstractNumId w:val="58"/>
  </w:num>
  <w:num w:numId="7">
    <w:abstractNumId w:val="35"/>
  </w:num>
  <w:num w:numId="8">
    <w:abstractNumId w:val="21"/>
  </w:num>
  <w:num w:numId="9">
    <w:abstractNumId w:val="50"/>
  </w:num>
  <w:num w:numId="10">
    <w:abstractNumId w:val="25"/>
  </w:num>
  <w:num w:numId="11">
    <w:abstractNumId w:val="32"/>
  </w:num>
  <w:num w:numId="12">
    <w:abstractNumId w:val="61"/>
  </w:num>
  <w:num w:numId="13">
    <w:abstractNumId w:val="23"/>
  </w:num>
  <w:num w:numId="14">
    <w:abstractNumId w:val="49"/>
  </w:num>
  <w:num w:numId="15">
    <w:abstractNumId w:val="5"/>
  </w:num>
  <w:num w:numId="16">
    <w:abstractNumId w:val="48"/>
  </w:num>
  <w:num w:numId="17">
    <w:abstractNumId w:val="18"/>
  </w:num>
  <w:num w:numId="18">
    <w:abstractNumId w:val="13"/>
  </w:num>
  <w:num w:numId="19">
    <w:abstractNumId w:val="19"/>
  </w:num>
  <w:num w:numId="20">
    <w:abstractNumId w:val="15"/>
  </w:num>
  <w:num w:numId="21">
    <w:abstractNumId w:val="40"/>
  </w:num>
  <w:num w:numId="22">
    <w:abstractNumId w:val="24"/>
  </w:num>
  <w:num w:numId="23">
    <w:abstractNumId w:val="10"/>
  </w:num>
  <w:num w:numId="24">
    <w:abstractNumId w:val="16"/>
  </w:num>
  <w:num w:numId="25">
    <w:abstractNumId w:val="33"/>
  </w:num>
  <w:num w:numId="26">
    <w:abstractNumId w:val="11"/>
  </w:num>
  <w:num w:numId="27">
    <w:abstractNumId w:val="52"/>
  </w:num>
  <w:num w:numId="28">
    <w:abstractNumId w:val="14"/>
  </w:num>
  <w:num w:numId="29">
    <w:abstractNumId w:val="62"/>
  </w:num>
  <w:num w:numId="30">
    <w:abstractNumId w:val="12"/>
  </w:num>
  <w:num w:numId="31">
    <w:abstractNumId w:val="6"/>
  </w:num>
  <w:num w:numId="32">
    <w:abstractNumId w:val="46"/>
  </w:num>
  <w:num w:numId="33">
    <w:abstractNumId w:val="57"/>
  </w:num>
  <w:num w:numId="34">
    <w:abstractNumId w:val="55"/>
  </w:num>
  <w:num w:numId="35">
    <w:abstractNumId w:val="8"/>
  </w:num>
  <w:num w:numId="36">
    <w:abstractNumId w:val="43"/>
  </w:num>
  <w:num w:numId="37">
    <w:abstractNumId w:val="41"/>
  </w:num>
  <w:num w:numId="38">
    <w:abstractNumId w:val="59"/>
  </w:num>
  <w:num w:numId="39">
    <w:abstractNumId w:val="51"/>
  </w:num>
  <w:num w:numId="40">
    <w:abstractNumId w:val="39"/>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34"/>
  </w:num>
  <w:num w:numId="44">
    <w:abstractNumId w:val="36"/>
  </w:num>
  <w:num w:numId="45">
    <w:abstractNumId w:val="38"/>
  </w:num>
  <w:num w:numId="46">
    <w:abstractNumId w:val="60"/>
  </w:num>
  <w:num w:numId="47">
    <w:abstractNumId w:val="2"/>
  </w:num>
  <w:num w:numId="48">
    <w:abstractNumId w:val="63"/>
  </w:num>
  <w:num w:numId="49">
    <w:abstractNumId w:val="28"/>
  </w:num>
  <w:num w:numId="50">
    <w:abstractNumId w:val="22"/>
  </w:num>
  <w:num w:numId="51">
    <w:abstractNumId w:val="4"/>
  </w:num>
  <w:num w:numId="52">
    <w:abstractNumId w:val="7"/>
  </w:num>
  <w:num w:numId="53">
    <w:abstractNumId w:val="42"/>
  </w:num>
  <w:num w:numId="54">
    <w:abstractNumId w:val="17"/>
  </w:num>
  <w:num w:numId="55">
    <w:abstractNumId w:val="56"/>
  </w:num>
  <w:num w:numId="56">
    <w:abstractNumId w:val="53"/>
  </w:num>
  <w:num w:numId="57">
    <w:abstractNumId w:val="0"/>
  </w:num>
  <w:num w:numId="58">
    <w:abstractNumId w:val="44"/>
  </w:num>
  <w:num w:numId="59">
    <w:abstractNumId w:val="30"/>
  </w:num>
  <w:num w:numId="60">
    <w:abstractNumId w:val="45"/>
  </w:num>
  <w:num w:numId="61">
    <w:abstractNumId w:val="3"/>
  </w:num>
  <w:num w:numId="62">
    <w:abstractNumId w:val="26"/>
  </w:num>
  <w:num w:numId="63">
    <w:abstractNumId w:val="64"/>
  </w:num>
  <w:num w:numId="64">
    <w:abstractNumId w:val="37"/>
  </w:num>
  <w:num w:numId="65">
    <w:abstractNumId w:val="2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07A61"/>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7924"/>
    <w:rsid w:val="000B1DB2"/>
    <w:rsid w:val="000D510E"/>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47B0"/>
    <w:rsid w:val="00225A01"/>
    <w:rsid w:val="002325FA"/>
    <w:rsid w:val="0023537A"/>
    <w:rsid w:val="00235D10"/>
    <w:rsid w:val="00240B9A"/>
    <w:rsid w:val="00242042"/>
    <w:rsid w:val="00242D45"/>
    <w:rsid w:val="00244406"/>
    <w:rsid w:val="0025080F"/>
    <w:rsid w:val="0025490B"/>
    <w:rsid w:val="00255F7F"/>
    <w:rsid w:val="00265DAB"/>
    <w:rsid w:val="002663AA"/>
    <w:rsid w:val="002679F9"/>
    <w:rsid w:val="002766BD"/>
    <w:rsid w:val="0028757D"/>
    <w:rsid w:val="002912BA"/>
    <w:rsid w:val="002919AC"/>
    <w:rsid w:val="00295D06"/>
    <w:rsid w:val="002A1218"/>
    <w:rsid w:val="002A353B"/>
    <w:rsid w:val="002B0A5D"/>
    <w:rsid w:val="002B0D3D"/>
    <w:rsid w:val="002C180B"/>
    <w:rsid w:val="002D1093"/>
    <w:rsid w:val="002D3DFB"/>
    <w:rsid w:val="002D65DA"/>
    <w:rsid w:val="002E3A0C"/>
    <w:rsid w:val="002E42E5"/>
    <w:rsid w:val="002E7070"/>
    <w:rsid w:val="002F014C"/>
    <w:rsid w:val="002F2D70"/>
    <w:rsid w:val="003211B3"/>
    <w:rsid w:val="00327AF4"/>
    <w:rsid w:val="00332248"/>
    <w:rsid w:val="0033421C"/>
    <w:rsid w:val="0033574F"/>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4099F"/>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369B"/>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600A58"/>
    <w:rsid w:val="00614D70"/>
    <w:rsid w:val="006169BC"/>
    <w:rsid w:val="00630642"/>
    <w:rsid w:val="00643C09"/>
    <w:rsid w:val="00643DD2"/>
    <w:rsid w:val="00646DC7"/>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D2C6B"/>
    <w:rsid w:val="009D44F8"/>
    <w:rsid w:val="009E5720"/>
    <w:rsid w:val="009E599A"/>
    <w:rsid w:val="009F0BE3"/>
    <w:rsid w:val="009F3E85"/>
    <w:rsid w:val="009F4ED5"/>
    <w:rsid w:val="00A07ED1"/>
    <w:rsid w:val="00A07FB2"/>
    <w:rsid w:val="00A135FA"/>
    <w:rsid w:val="00A235AE"/>
    <w:rsid w:val="00A24214"/>
    <w:rsid w:val="00A36429"/>
    <w:rsid w:val="00A37F3E"/>
    <w:rsid w:val="00A427D8"/>
    <w:rsid w:val="00A442E6"/>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4B48"/>
    <w:rsid w:val="00B27B10"/>
    <w:rsid w:val="00B32C06"/>
    <w:rsid w:val="00B35F60"/>
    <w:rsid w:val="00B36A06"/>
    <w:rsid w:val="00B400E7"/>
    <w:rsid w:val="00B40E3F"/>
    <w:rsid w:val="00B443DD"/>
    <w:rsid w:val="00B444F0"/>
    <w:rsid w:val="00B4485F"/>
    <w:rsid w:val="00B54636"/>
    <w:rsid w:val="00B564A2"/>
    <w:rsid w:val="00B61430"/>
    <w:rsid w:val="00B63001"/>
    <w:rsid w:val="00B64107"/>
    <w:rsid w:val="00B64BAF"/>
    <w:rsid w:val="00B72455"/>
    <w:rsid w:val="00B84E21"/>
    <w:rsid w:val="00B91584"/>
    <w:rsid w:val="00B9275A"/>
    <w:rsid w:val="00B94565"/>
    <w:rsid w:val="00B94E5C"/>
    <w:rsid w:val="00B971D9"/>
    <w:rsid w:val="00BA723A"/>
    <w:rsid w:val="00BB29BE"/>
    <w:rsid w:val="00BB6DA4"/>
    <w:rsid w:val="00BB7B24"/>
    <w:rsid w:val="00BC0974"/>
    <w:rsid w:val="00BC1354"/>
    <w:rsid w:val="00BC5463"/>
    <w:rsid w:val="00BC6AD9"/>
    <w:rsid w:val="00BC6CBC"/>
    <w:rsid w:val="00BE09A6"/>
    <w:rsid w:val="00BE3E5A"/>
    <w:rsid w:val="00BE607E"/>
    <w:rsid w:val="00BE6185"/>
    <w:rsid w:val="00BE6DB7"/>
    <w:rsid w:val="00C01B32"/>
    <w:rsid w:val="00C1458B"/>
    <w:rsid w:val="00C162A7"/>
    <w:rsid w:val="00C1719C"/>
    <w:rsid w:val="00C20B26"/>
    <w:rsid w:val="00C22836"/>
    <w:rsid w:val="00C2398F"/>
    <w:rsid w:val="00C25EE1"/>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3046"/>
    <w:rsid w:val="00C9585F"/>
    <w:rsid w:val="00CA4086"/>
    <w:rsid w:val="00CA724D"/>
    <w:rsid w:val="00CB2384"/>
    <w:rsid w:val="00CB2DE5"/>
    <w:rsid w:val="00CB67E2"/>
    <w:rsid w:val="00CC14C2"/>
    <w:rsid w:val="00CC224A"/>
    <w:rsid w:val="00CC55BC"/>
    <w:rsid w:val="00CC6655"/>
    <w:rsid w:val="00CD5C39"/>
    <w:rsid w:val="00CE50D0"/>
    <w:rsid w:val="00D03A1B"/>
    <w:rsid w:val="00D05AB2"/>
    <w:rsid w:val="00D062E4"/>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56A2"/>
    <w:rsid w:val="00E26A9C"/>
    <w:rsid w:val="00E30B04"/>
    <w:rsid w:val="00E4046D"/>
    <w:rsid w:val="00E446AB"/>
    <w:rsid w:val="00E4505B"/>
    <w:rsid w:val="00E54DF5"/>
    <w:rsid w:val="00E5638B"/>
    <w:rsid w:val="00E63CCC"/>
    <w:rsid w:val="00E64602"/>
    <w:rsid w:val="00E6538E"/>
    <w:rsid w:val="00E65B84"/>
    <w:rsid w:val="00E65D5A"/>
    <w:rsid w:val="00E700EA"/>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321B2"/>
    <w:rsid w:val="00F3416E"/>
    <w:rsid w:val="00F36740"/>
    <w:rsid w:val="00F40183"/>
    <w:rsid w:val="00F41159"/>
    <w:rsid w:val="00F454E1"/>
    <w:rsid w:val="00F52809"/>
    <w:rsid w:val="00F53E4F"/>
    <w:rsid w:val="00F60B3C"/>
    <w:rsid w:val="00F71853"/>
    <w:rsid w:val="00F771A6"/>
    <w:rsid w:val="00F83A3A"/>
    <w:rsid w:val="00F85573"/>
    <w:rsid w:val="00F90E77"/>
    <w:rsid w:val="00F976F5"/>
    <w:rsid w:val="00F97B71"/>
    <w:rsid w:val="00FA041D"/>
    <w:rsid w:val="00FA6FE9"/>
    <w:rsid w:val="00FB0007"/>
    <w:rsid w:val="00FB44C7"/>
    <w:rsid w:val="00FB4FD2"/>
    <w:rsid w:val="00FC4DAB"/>
    <w:rsid w:val="00FC4DF2"/>
    <w:rsid w:val="00FC5842"/>
    <w:rsid w:val="00FC68D8"/>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okik.gov.pl/wzory_formularzy_pomocy_de_minimi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nfosigw/standardy-ochrony-drzew" TargetMode="External"/><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 Id="rId4" Type="http://schemas.openxmlformats.org/officeDocument/2006/relationships/hyperlink" Target="https://www.gov.pl/web/arimr/gatunki-i-rodzaje-rodzimych-drzew-i-krzewow-wykorzystywanych-do-zales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7661-031F-4A6B-A570-21C222DF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11983</Words>
  <Characters>71900</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83716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2024-06-13T09:52:00Z</dcterms:created>
  <dcterms:modified xsi:type="dcterms:W3CDTF">2024-06-13T09:52:00Z</dcterms:modified>
</cp:coreProperties>
</file>