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23EBAC13"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D3352" w:rsidRPr="001D3352">
        <w:rPr>
          <w:rFonts w:ascii="Arial" w:eastAsia="Times New Roman" w:hAnsi="Arial" w:cs="Arial"/>
          <w:iCs/>
          <w:sz w:val="20"/>
          <w:szCs w:val="20"/>
          <w:lang w:eastAsia="ar-SA"/>
        </w:rPr>
        <w:t>FEMP.02.28-IZ.00-061/24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3CE848ED"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2.2</w:t>
      </w:r>
      <w:r w:rsidR="00C20D0D">
        <w:rPr>
          <w:rFonts w:ascii="Arial" w:eastAsia="Times New Roman" w:hAnsi="Arial" w:cs="Arial"/>
          <w:sz w:val="24"/>
          <w:szCs w:val="24"/>
          <w:lang w:eastAsia="ar-SA"/>
        </w:rPr>
        <w:t>8</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 xml:space="preserve">Rozwijanie systemu gospodarki wodno-ściekowej - </w:t>
      </w:r>
      <w:r w:rsidR="00C20D0D" w:rsidRPr="00C20D0D">
        <w:rPr>
          <w:rFonts w:ascii="Arial" w:eastAsia="Times New Roman" w:hAnsi="Arial" w:cs="Arial"/>
          <w:sz w:val="24"/>
          <w:szCs w:val="24"/>
          <w:lang w:eastAsia="ar-SA"/>
        </w:rPr>
        <w:t>IIT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w:t>
      </w:r>
      <w:r w:rsidR="00154C6B" w:rsidRPr="00154C6B">
        <w:rPr>
          <w:rFonts w:ascii="Arial" w:eastAsia="Times New Roman" w:hAnsi="Arial" w:cs="Arial"/>
          <w:sz w:val="24"/>
          <w:szCs w:val="24"/>
          <w:lang w:eastAsia="ar-SA"/>
        </w:rPr>
        <w:t>Rozwój infrastruktury wodno-kanalizacyjnej oraz oczyszczani</w:t>
      </w:r>
      <w:r w:rsidR="00C20D0D">
        <w:rPr>
          <w:rFonts w:ascii="Arial" w:eastAsia="Times New Roman" w:hAnsi="Arial" w:cs="Arial"/>
          <w:sz w:val="24"/>
          <w:szCs w:val="24"/>
          <w:lang w:eastAsia="ar-SA"/>
        </w:rPr>
        <w:t>a</w:t>
      </w:r>
      <w:r w:rsidR="00154C6B" w:rsidRPr="00154C6B">
        <w:rPr>
          <w:rFonts w:ascii="Arial" w:eastAsia="Times New Roman" w:hAnsi="Arial" w:cs="Arial"/>
          <w:sz w:val="24"/>
          <w:szCs w:val="24"/>
          <w:lang w:eastAsia="ar-SA"/>
        </w:rPr>
        <w:t xml:space="preserve"> ścieków komunalnych, w tym budowa lub</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przebudowa oczyszczalni ścieków oraz rozwój systemów wodociągowych</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2F9BC657"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w:t>
      </w:r>
      <w:r w:rsidR="00C20D0D">
        <w:rPr>
          <w:rFonts w:ascii="Arial" w:eastAsia="Times New Roman" w:hAnsi="Arial" w:cs="Arial"/>
          <w:b/>
          <w:sz w:val="24"/>
          <w:szCs w:val="24"/>
          <w:lang w:eastAsia="ar-SA"/>
        </w:rPr>
        <w:t>IIT, tj. I</w:t>
      </w:r>
      <w:r w:rsidR="00C20D0D" w:rsidRPr="00C20D0D">
        <w:rPr>
          <w:rFonts w:ascii="Arial" w:eastAsia="Times New Roman" w:hAnsi="Arial" w:cs="Arial"/>
          <w:b/>
          <w:sz w:val="24"/>
          <w:szCs w:val="24"/>
          <w:lang w:eastAsia="ar-SA"/>
        </w:rPr>
        <w:t>nnych Instrumentów Terytorialnych – wyłącznie Otulina Podkrakowska (IIT OPK)</w:t>
      </w:r>
      <w:r w:rsidRPr="00B171F1">
        <w:rPr>
          <w:rFonts w:ascii="Arial" w:eastAsia="Times New Roman" w:hAnsi="Arial" w:cs="Arial"/>
          <w:b/>
          <w:sz w:val="24"/>
          <w:szCs w:val="24"/>
          <w:lang w:eastAsia="ar-SA"/>
        </w:rPr>
        <w:t xml:space="preserve">. </w:t>
      </w:r>
    </w:p>
    <w:p w14:paraId="56352473" w14:textId="53815BC3"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w:t>
      </w:r>
      <w:r w:rsidR="00C20D0D">
        <w:rPr>
          <w:rFonts w:ascii="Arial" w:eastAsia="Times New Roman" w:hAnsi="Arial" w:cs="Arial"/>
          <w:b/>
          <w:sz w:val="24"/>
          <w:szCs w:val="24"/>
          <w:lang w:eastAsia="ar-SA"/>
        </w:rPr>
        <w:t>e</w:t>
      </w:r>
      <w:r w:rsidRPr="00B171F1">
        <w:rPr>
          <w:rFonts w:ascii="Arial" w:eastAsia="Times New Roman" w:hAnsi="Arial" w:cs="Arial"/>
          <w:b/>
          <w:sz w:val="24"/>
          <w:szCs w:val="24"/>
          <w:lang w:eastAsia="ar-SA"/>
        </w:rPr>
        <w:t xml:space="preserve"> strategii </w:t>
      </w:r>
      <w:r w:rsidR="00C20D0D">
        <w:rPr>
          <w:rFonts w:ascii="Arial" w:eastAsia="Times New Roman" w:hAnsi="Arial" w:cs="Arial"/>
          <w:b/>
          <w:sz w:val="24"/>
          <w:szCs w:val="24"/>
          <w:lang w:eastAsia="ar-SA"/>
        </w:rPr>
        <w:t>IIT OPK</w:t>
      </w:r>
      <w:r w:rsidRPr="00B171F1">
        <w:rPr>
          <w:rFonts w:ascii="Arial" w:eastAsia="Times New Roman" w:hAnsi="Arial" w:cs="Arial"/>
          <w:b/>
          <w:sz w:val="24"/>
          <w:szCs w:val="24"/>
          <w:lang w:eastAsia="ar-SA"/>
        </w:rPr>
        <w:t xml:space="preserve">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2A9D1C5B" w:rsidR="00154C6B" w:rsidRPr="00B171F1" w:rsidRDefault="00154C6B" w:rsidP="00C20D0D">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 xml:space="preserve">Za przygotowanie strategii </w:t>
      </w:r>
      <w:r w:rsidR="00C20D0D">
        <w:rPr>
          <w:rFonts w:ascii="Arial" w:eastAsia="Times New Roman" w:hAnsi="Arial" w:cs="Arial"/>
          <w:b/>
          <w:sz w:val="24"/>
          <w:szCs w:val="24"/>
          <w:lang w:eastAsia="ar-SA"/>
        </w:rPr>
        <w:t>IIT OPK</w:t>
      </w:r>
      <w:r w:rsidRPr="00154C6B">
        <w:rPr>
          <w:rFonts w:ascii="Arial" w:eastAsia="Times New Roman" w:hAnsi="Arial" w:cs="Arial"/>
          <w:b/>
          <w:sz w:val="24"/>
          <w:szCs w:val="24"/>
          <w:lang w:eastAsia="ar-SA"/>
        </w:rPr>
        <w:t xml:space="preserve"> odpowiedzialn</w:t>
      </w:r>
      <w:r w:rsidR="00DB1937">
        <w:rPr>
          <w:rFonts w:ascii="Arial" w:eastAsia="Times New Roman" w:hAnsi="Arial" w:cs="Arial"/>
          <w:b/>
          <w:sz w:val="24"/>
          <w:szCs w:val="24"/>
          <w:lang w:eastAsia="ar-SA"/>
        </w:rPr>
        <w:t>e</w:t>
      </w:r>
      <w:r w:rsidR="00C20D0D">
        <w:rPr>
          <w:rFonts w:ascii="Arial" w:eastAsia="Times New Roman" w:hAnsi="Arial" w:cs="Arial"/>
          <w:b/>
          <w:sz w:val="24"/>
          <w:szCs w:val="24"/>
          <w:lang w:eastAsia="ar-SA"/>
        </w:rPr>
        <w:t xml:space="preserve"> będzie</w:t>
      </w:r>
      <w:r w:rsidRPr="00154C6B">
        <w:rPr>
          <w:rFonts w:ascii="Arial" w:eastAsia="Times New Roman" w:hAnsi="Arial" w:cs="Arial"/>
          <w:b/>
          <w:sz w:val="24"/>
          <w:szCs w:val="24"/>
          <w:lang w:eastAsia="ar-SA"/>
        </w:rPr>
        <w:t xml:space="preserve">: </w:t>
      </w:r>
      <w:r w:rsidR="00DB1937">
        <w:rPr>
          <w:rFonts w:ascii="Arial" w:eastAsia="Times New Roman" w:hAnsi="Arial" w:cs="Arial"/>
          <w:b/>
          <w:sz w:val="24"/>
          <w:szCs w:val="24"/>
          <w:lang w:eastAsia="ar-SA"/>
        </w:rPr>
        <w:t xml:space="preserve">Stowarzyszenie </w:t>
      </w:r>
      <w:r w:rsidR="00C20D0D" w:rsidRPr="00C20D0D">
        <w:rPr>
          <w:rFonts w:ascii="Arial" w:eastAsia="Times New Roman" w:hAnsi="Arial" w:cs="Arial"/>
          <w:b/>
          <w:sz w:val="24"/>
          <w:szCs w:val="24"/>
          <w:lang w:eastAsia="ar-SA"/>
        </w:rPr>
        <w:t>Otulina</w:t>
      </w:r>
      <w:r w:rsidR="00C20D0D">
        <w:rPr>
          <w:rFonts w:ascii="Arial" w:eastAsia="Times New Roman" w:hAnsi="Arial" w:cs="Arial"/>
          <w:b/>
          <w:sz w:val="24"/>
          <w:szCs w:val="24"/>
          <w:lang w:eastAsia="ar-SA"/>
        </w:rPr>
        <w:t xml:space="preserve"> </w:t>
      </w:r>
      <w:r w:rsidR="00DB1937">
        <w:rPr>
          <w:rFonts w:ascii="Arial" w:eastAsia="Times New Roman" w:hAnsi="Arial" w:cs="Arial"/>
          <w:b/>
          <w:sz w:val="24"/>
          <w:szCs w:val="24"/>
          <w:lang w:eastAsia="ar-SA"/>
        </w:rPr>
        <w:t>Podkrakowska</w:t>
      </w:r>
      <w:r w:rsidRPr="00154C6B">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13D81205" w:rsidR="003A6E1D" w:rsidRDefault="00154C6B">
      <w:pPr>
        <w:rPr>
          <w:rFonts w:ascii="Arial" w:eastAsia="Times New Roman" w:hAnsi="Arial" w:cs="Arial"/>
          <w:sz w:val="24"/>
          <w:szCs w:val="24"/>
          <w:lang w:eastAsia="ar-SA"/>
        </w:rPr>
      </w:pPr>
      <w:r>
        <w:rPr>
          <w:rFonts w:ascii="Arial" w:eastAsia="Times New Roman" w:hAnsi="Arial" w:cs="Arial"/>
          <w:sz w:val="24"/>
          <w:szCs w:val="24"/>
          <w:lang w:eastAsia="ar-SA"/>
        </w:rPr>
        <w:t>0</w:t>
      </w:r>
      <w:r w:rsidR="00C20D0D">
        <w:rPr>
          <w:rFonts w:ascii="Arial" w:eastAsia="Times New Roman" w:hAnsi="Arial" w:cs="Arial"/>
          <w:sz w:val="24"/>
          <w:szCs w:val="24"/>
          <w:lang w:eastAsia="ar-SA"/>
        </w:rPr>
        <w:t>9</w:t>
      </w:r>
      <w:r>
        <w:rPr>
          <w:rFonts w:ascii="Arial" w:eastAsia="Times New Roman" w:hAnsi="Arial" w:cs="Arial"/>
          <w:sz w:val="24"/>
          <w:szCs w:val="24"/>
          <w:lang w:eastAsia="ar-SA"/>
        </w:rPr>
        <w:t>.07</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w:t>
      </w:r>
      <w:r w:rsidR="00C20D0D">
        <w:rPr>
          <w:rFonts w:ascii="Arial" w:eastAsia="Times New Roman" w:hAnsi="Arial" w:cs="Arial"/>
          <w:sz w:val="24"/>
          <w:szCs w:val="24"/>
          <w:lang w:eastAsia="ar-SA"/>
        </w:rPr>
        <w:t>5</w:t>
      </w:r>
      <w:r>
        <w:rPr>
          <w:rFonts w:ascii="Arial" w:eastAsia="Times New Roman" w:hAnsi="Arial" w:cs="Arial"/>
          <w:sz w:val="24"/>
          <w:szCs w:val="24"/>
          <w:lang w:eastAsia="ar-SA"/>
        </w:rPr>
        <w:t>.09</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06C55B16" w:rsidR="00ED4340" w:rsidRDefault="00C20D0D"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24 538 437,00</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5DB1BDAA"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C20D0D">
        <w:rPr>
          <w:rFonts w:ascii="Arial" w:eastAsia="Times New Roman" w:hAnsi="Arial" w:cs="Arial"/>
          <w:b/>
          <w:sz w:val="24"/>
          <w:szCs w:val="24"/>
          <w:lang w:eastAsia="ar-SA"/>
        </w:rPr>
        <w:t>IIT OPK</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154C6B">
        <w:rPr>
          <w:rFonts w:ascii="Arial" w:eastAsia="Times New Roman" w:hAnsi="Arial" w:cs="Arial"/>
          <w:b/>
          <w:sz w:val="24"/>
          <w:szCs w:val="24"/>
          <w:lang w:eastAsia="ar-SA"/>
        </w:rPr>
        <w:t>3065</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64CAA174"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C20D0D">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64B05927" w14:textId="5AB89545" w:rsidR="00AC120C" w:rsidRPr="00154C6B" w:rsidRDefault="00AC120C" w:rsidP="00C20D0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C20D0D">
        <w:rPr>
          <w:rFonts w:ascii="Arial" w:eastAsia="Times New Roman" w:hAnsi="Arial" w:cs="Arial"/>
          <w:sz w:val="24"/>
          <w:szCs w:val="24"/>
          <w:lang w:eastAsia="ar-SA"/>
        </w:rPr>
        <w:t xml:space="preserve">muje </w:t>
      </w:r>
      <w:r w:rsidR="00C14D8F">
        <w:rPr>
          <w:rFonts w:ascii="Arial" w:eastAsia="Times New Roman" w:hAnsi="Arial" w:cs="Arial"/>
          <w:sz w:val="24"/>
          <w:szCs w:val="24"/>
          <w:lang w:eastAsia="ar-SA"/>
        </w:rPr>
        <w:t>typ</w:t>
      </w:r>
      <w:r w:rsidR="00C20D0D">
        <w:rPr>
          <w:rFonts w:ascii="Arial" w:eastAsia="Times New Roman" w:hAnsi="Arial" w:cs="Arial"/>
          <w:sz w:val="24"/>
          <w:szCs w:val="24"/>
          <w:lang w:eastAsia="ar-SA"/>
        </w:rPr>
        <w:t xml:space="preserve"> projektów A </w:t>
      </w:r>
      <w:r w:rsidR="00154C6B" w:rsidRPr="00C20D0D">
        <w:rPr>
          <w:rFonts w:ascii="Arial" w:eastAsia="Times New Roman" w:hAnsi="Arial" w:cs="Arial"/>
          <w:i/>
          <w:sz w:val="24"/>
          <w:szCs w:val="24"/>
          <w:lang w:eastAsia="ar-SA"/>
        </w:rPr>
        <w:t>Rozwój infrastruktury wodno-kanalizacyjnej oraz oczyszczanie ścieków komunalnych, w tym budowa lub przebudowa oczyszczalni ścieków oraz rozwój systemów wodociągowych</w:t>
      </w:r>
      <w:r w:rsidR="00C20D0D">
        <w:rPr>
          <w:rFonts w:ascii="Arial" w:eastAsia="Times New Roman" w:hAnsi="Arial" w:cs="Arial"/>
          <w:sz w:val="24"/>
          <w:szCs w:val="24"/>
          <w:lang w:eastAsia="ar-SA"/>
        </w:rPr>
        <w:t>.</w:t>
      </w:r>
    </w:p>
    <w:p w14:paraId="04F1CFF8" w14:textId="7D370898" w:rsidR="00C1719C" w:rsidRPr="000B5E2C" w:rsidRDefault="000B5E2C" w:rsidP="00B54D9D">
      <w:pPr>
        <w:pStyle w:val="Akapitzlist"/>
        <w:numPr>
          <w:ilvl w:val="3"/>
          <w:numId w:val="40"/>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r w:rsidR="00C1719C" w:rsidRPr="000B5E2C">
        <w:rPr>
          <w:rFonts w:ascii="Arial" w:eastAsia="Times New Roman" w:hAnsi="Arial" w:cs="Arial"/>
          <w:sz w:val="24"/>
          <w:szCs w:val="24"/>
          <w:lang w:eastAsia="ar-SA"/>
        </w:rPr>
        <w:t>:</w:t>
      </w:r>
    </w:p>
    <w:p w14:paraId="35683105" w14:textId="29B3847E" w:rsidR="000B5E2C" w:rsidRPr="000B5E2C" w:rsidRDefault="000B5E2C" w:rsidP="00B54D9D">
      <w:pPr>
        <w:pStyle w:val="Akapitzlist"/>
        <w:numPr>
          <w:ilvl w:val="0"/>
          <w:numId w:val="43"/>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oczyszczania ścieków komunalnych (</w:t>
      </w:r>
      <w:proofErr w:type="spellStart"/>
      <w:r w:rsidRPr="000B5E2C">
        <w:rPr>
          <w:rFonts w:ascii="Arial" w:eastAsia="Times New Roman" w:hAnsi="Arial" w:cs="Arial"/>
          <w:sz w:val="24"/>
          <w:szCs w:val="24"/>
          <w:lang w:eastAsia="ar-SA"/>
        </w:rPr>
        <w:t>Dz.U.L</w:t>
      </w:r>
      <w:proofErr w:type="spellEnd"/>
      <w:r w:rsidRPr="000B5E2C">
        <w:rPr>
          <w:rFonts w:ascii="Arial" w:eastAsia="Times New Roman" w:hAnsi="Arial" w:cs="Arial"/>
          <w:sz w:val="24"/>
          <w:szCs w:val="24"/>
          <w:lang w:eastAsia="ar-SA"/>
        </w:rPr>
        <w:t xml:space="preserve"> 135/40 z 30.5.1991, dalej: Dyrektywa ściekowa).</w:t>
      </w:r>
    </w:p>
    <w:p w14:paraId="792D6B26" w14:textId="77777777" w:rsidR="000B5E2C" w:rsidRPr="000B5E2C" w:rsidRDefault="000B5E2C" w:rsidP="000B5E2C">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4F121C37" w14:textId="77777777" w:rsidR="000B5E2C" w:rsidRDefault="000B5E2C" w:rsidP="00B54D9D">
      <w:pPr>
        <w:pStyle w:val="Akapitzlist"/>
        <w:numPr>
          <w:ilvl w:val="0"/>
          <w:numId w:val="43"/>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959F0E3" w14:textId="77777777" w:rsidR="000B5E2C" w:rsidRDefault="000B5E2C" w:rsidP="00B54D9D">
      <w:pPr>
        <w:pStyle w:val="Akapitzlist"/>
        <w:numPr>
          <w:ilvl w:val="0"/>
          <w:numId w:val="43"/>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00142688" w14:textId="4A88B378" w:rsidR="000B5E2C" w:rsidRPr="000B5E2C" w:rsidRDefault="000B5E2C" w:rsidP="000B5E2C">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5FA7F113" w14:textId="75462098" w:rsidR="000B5E2C" w:rsidRPr="000B5E2C" w:rsidRDefault="000B5E2C" w:rsidP="00B54D9D">
      <w:pPr>
        <w:pStyle w:val="Akapitzlist"/>
        <w:numPr>
          <w:ilvl w:val="1"/>
          <w:numId w:val="41"/>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celu ich ponownego zagospodarowania np. dla rolnictwa, rekultywacji gruntów, produkcja kompostu). Niekwalifikowane będą wydatki na </w:t>
      </w:r>
      <w:r w:rsidRPr="000B5E2C">
        <w:rPr>
          <w:rFonts w:ascii="Arial" w:eastAsia="Times New Roman" w:hAnsi="Arial" w:cs="Arial"/>
          <w:sz w:val="24"/>
          <w:szCs w:val="24"/>
          <w:lang w:eastAsia="ar-SA"/>
        </w:rPr>
        <w:lastRenderedPageBreak/>
        <w:t>działania, których celem będzie przeróbka i zagospodarowanie osadów ściekowych w celu ich komercyjnego wykorzystania,</w:t>
      </w:r>
    </w:p>
    <w:p w14:paraId="303E98CC" w14:textId="77777777" w:rsidR="000B5E2C" w:rsidRDefault="000B5E2C" w:rsidP="00B54D9D">
      <w:pPr>
        <w:pStyle w:val="Akapitzlist"/>
        <w:numPr>
          <w:ilvl w:val="1"/>
          <w:numId w:val="41"/>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2DC8242C" w14:textId="77777777" w:rsidR="000B5E2C" w:rsidRDefault="000B5E2C" w:rsidP="00B54D9D">
      <w:pPr>
        <w:pStyle w:val="Akapitzlist"/>
        <w:numPr>
          <w:ilvl w:val="1"/>
          <w:numId w:val="41"/>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59AF4B76" w14:textId="4C532BE7" w:rsidR="000A2F54" w:rsidRPr="000B5E2C" w:rsidRDefault="000B5E2C" w:rsidP="000B5E2C">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p>
    <w:p w14:paraId="0092BC83" w14:textId="1D6F28A5" w:rsidR="000A2F54" w:rsidRPr="000B5E2C" w:rsidRDefault="000A2F54" w:rsidP="00B54D9D">
      <w:pPr>
        <w:pStyle w:val="Akapitzlist"/>
        <w:numPr>
          <w:ilvl w:val="3"/>
          <w:numId w:val="40"/>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259059FF" w14:textId="7CF6CB2F" w:rsidR="000B5E2C" w:rsidRPr="000B5E2C" w:rsidRDefault="000B5E2C" w:rsidP="00B54D9D">
      <w:pPr>
        <w:numPr>
          <w:ilvl w:val="0"/>
          <w:numId w:val="42"/>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2DD944F5" w14:textId="75A01174" w:rsidR="000B5E2C" w:rsidRPr="000B5E2C" w:rsidRDefault="000B5E2C" w:rsidP="00B54D9D">
      <w:pPr>
        <w:numPr>
          <w:ilvl w:val="0"/>
          <w:numId w:val="42"/>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03374320" w14:textId="6B3DCA32" w:rsidR="000B5E2C" w:rsidRPr="00DA6DEC" w:rsidRDefault="000B5E2C" w:rsidP="00B54D9D">
      <w:pPr>
        <w:pStyle w:val="Akapitzlist"/>
        <w:numPr>
          <w:ilvl w:val="1"/>
          <w:numId w:val="44"/>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7A16C71D" w14:textId="1CF3705C" w:rsidR="000B5E2C" w:rsidRPr="00DA6DEC" w:rsidRDefault="000B5E2C" w:rsidP="00B54D9D">
      <w:pPr>
        <w:pStyle w:val="Akapitzlist"/>
        <w:numPr>
          <w:ilvl w:val="1"/>
          <w:numId w:val="44"/>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F2869B9" w14:textId="3298CE0D" w:rsidR="000B5E2C" w:rsidRPr="00DA6DEC" w:rsidRDefault="000B5E2C" w:rsidP="00B54D9D">
      <w:pPr>
        <w:pStyle w:val="Akapitzlist"/>
        <w:numPr>
          <w:ilvl w:val="0"/>
          <w:numId w:val="42"/>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 przedziału 2-10 tys. RLM pod warunkiem, że potrzeby inwestycyjne w aglomeracjach z przedziału 10-15 tys. RLM</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zostały zaspokojone lub takie zaspokojenie zostanie uzyskane w wyniku zakończenia realizowanych już projektów,</w:t>
      </w:r>
    </w:p>
    <w:p w14:paraId="6AD20F8B" w14:textId="6DFA7084" w:rsidR="000B5E2C" w:rsidRPr="00DA6DEC" w:rsidRDefault="000B5E2C" w:rsidP="00B54D9D">
      <w:pPr>
        <w:numPr>
          <w:ilvl w:val="0"/>
          <w:numId w:val="42"/>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przypadku projektów realizowanych w aglomeracjach od 10 tys. RLM, zastosowane technologie muszą</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 xml:space="preserve">gwarantować osiągnięcie wymaganych </w:t>
      </w:r>
      <w:r w:rsidRPr="00DA6DEC">
        <w:rPr>
          <w:rFonts w:ascii="Arial" w:eastAsia="Times New Roman" w:hAnsi="Arial" w:cs="Arial"/>
          <w:bCs/>
          <w:iCs/>
          <w:sz w:val="24"/>
          <w:szCs w:val="24"/>
          <w:lang w:eastAsia="ar-SA"/>
        </w:rPr>
        <w:lastRenderedPageBreak/>
        <w:t>standardów oczyszczania ścieków, w tym podwyższone standardy</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oczyszczania w zakresie usuwania biogenów,</w:t>
      </w:r>
    </w:p>
    <w:p w14:paraId="0027C5D8" w14:textId="3BC92F4F" w:rsidR="000A2F54" w:rsidRPr="00DA6DEC" w:rsidRDefault="000B5E2C" w:rsidP="00B54D9D">
      <w:pPr>
        <w:numPr>
          <w:ilvl w:val="0"/>
          <w:numId w:val="42"/>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ściekowych,</w:t>
      </w:r>
      <w:r w:rsidR="00E5638B" w:rsidRPr="00DA6DEC">
        <w:rPr>
          <w:rFonts w:ascii="Arial" w:eastAsia="Times New Roman" w:hAnsi="Arial" w:cs="Arial"/>
          <w:sz w:val="24"/>
          <w:szCs w:val="24"/>
          <w:lang w:eastAsia="ar-SA"/>
        </w:rPr>
        <w:t>.</w:t>
      </w:r>
    </w:p>
    <w:p w14:paraId="44C8BCA3" w14:textId="77777777" w:rsidR="00D62B84" w:rsidRDefault="00D62B84" w:rsidP="00B54D9D">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32D75882" w:rsidR="00D62B84" w:rsidRPr="00D62B84" w:rsidRDefault="00D62B84" w:rsidP="00B54D9D">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5989F629" w:rsidR="009355E4" w:rsidRPr="00D62B84" w:rsidRDefault="009355E4" w:rsidP="00B54D9D">
      <w:pPr>
        <w:numPr>
          <w:ilvl w:val="0"/>
          <w:numId w:val="32"/>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C20D0D">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3E02CD31"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005EDD8E" w:rsidR="009355E4" w:rsidRPr="00D62B84" w:rsidRDefault="0073649C" w:rsidP="00B54D9D">
      <w:pPr>
        <w:numPr>
          <w:ilvl w:val="0"/>
          <w:numId w:val="32"/>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sidR="009355E4">
        <w:rPr>
          <w:rFonts w:ascii="Arial" w:hAnsi="Arial" w:cs="Arial"/>
          <w:sz w:val="24"/>
          <w:szCs w:val="24"/>
        </w:rPr>
        <w:t>,</w:t>
      </w:r>
    </w:p>
    <w:p w14:paraId="76CE9541"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320AE7A" w:rsidR="00D62B84" w:rsidRPr="00D62B84" w:rsidRDefault="00C14D8F"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C26972">
        <w:rPr>
          <w:rFonts w:ascii="Arial" w:eastAsia="Times New Roman" w:hAnsi="Arial" w:cs="Arial"/>
          <w:bCs/>
          <w:iCs/>
          <w:sz w:val="24"/>
          <w:szCs w:val="24"/>
          <w:lang w:eastAsia="pl-PL"/>
        </w:rPr>
        <w:lastRenderedPageBreak/>
        <w:t xml:space="preserve">Szczegółowa procedura wnoszenia zgłoszeń w zakresie zgodności z KPP/KPON oraz sposób ich rozpatrywania, zostały zamieszczone na stronie internetowej programu w zakładce: </w:t>
      </w:r>
      <w:hyperlink r:id="rId9" w:history="1">
        <w:r w:rsidRPr="00C26972">
          <w:rPr>
            <w:rFonts w:ascii="Arial" w:eastAsia="Times New Roman" w:hAnsi="Arial" w:cs="Arial"/>
            <w:bCs/>
            <w:iCs/>
            <w:color w:val="0000FF"/>
            <w:sz w:val="24"/>
            <w:szCs w:val="24"/>
            <w:u w:val="single"/>
            <w:lang w:eastAsia="pl-PL"/>
          </w:rPr>
          <w:t>Poradniki</w:t>
        </w:r>
      </w:hyperlink>
      <w:r w:rsidRPr="00C26972">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B54D9D">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B54D9D">
      <w:pPr>
        <w:numPr>
          <w:ilvl w:val="0"/>
          <w:numId w:val="32"/>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B54D9D">
      <w:pPr>
        <w:numPr>
          <w:ilvl w:val="0"/>
          <w:numId w:val="32"/>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49D347B1" w14:textId="77777777" w:rsidR="00ED2C2D" w:rsidRPr="00ED2C2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lastRenderedPageBreak/>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6D6920F8" w14:textId="0D2B7548" w:rsidR="0073649C" w:rsidRPr="0073649C" w:rsidRDefault="0073649C" w:rsidP="0073649C">
      <w:pPr>
        <w:pStyle w:val="Akapitzlist"/>
        <w:numPr>
          <w:ilvl w:val="0"/>
          <w:numId w:val="31"/>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C1B8D05" w14:textId="50AC97E1" w:rsidR="009E599A"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383D1E22" w14:textId="210B4230" w:rsidR="00551718" w:rsidRDefault="0073649C" w:rsidP="00551718">
      <w:pPr>
        <w:pStyle w:val="Akapitzlist"/>
        <w:numPr>
          <w:ilvl w:val="0"/>
          <w:numId w:val="31"/>
        </w:numPr>
        <w:spacing w:after="240" w:line="276" w:lineRule="auto"/>
        <w:ind w:left="357" w:hanging="357"/>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Sieć</w:t>
      </w:r>
      <w:r w:rsidRPr="0073649C">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p>
    <w:p w14:paraId="47F6FB63" w14:textId="77777777" w:rsidR="00551718" w:rsidRDefault="00551718">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C9DB9A4" w14:textId="2BE9826B" w:rsidR="00AE61C3" w:rsidRPr="00DA6DEC" w:rsidRDefault="00AE61C3" w:rsidP="00DA6DEC">
      <w:pPr>
        <w:shd w:val="clear" w:color="auto" w:fill="D9D9D9" w:themeFill="background1" w:themeFillShade="D9"/>
        <w:rPr>
          <w:rFonts w:ascii="Arial" w:hAnsi="Arial" w:cs="Arial"/>
          <w:b/>
          <w:sz w:val="24"/>
          <w:szCs w:val="24"/>
          <w:lang w:eastAsia="ar-SA"/>
        </w:rPr>
      </w:pPr>
      <w:r w:rsidRPr="00DA6DEC">
        <w:rPr>
          <w:rFonts w:ascii="Arial" w:hAnsi="Arial" w:cs="Arial"/>
          <w:b/>
          <w:sz w:val="24"/>
          <w:szCs w:val="24"/>
          <w:lang w:eastAsia="ar-SA"/>
        </w:rPr>
        <w:lastRenderedPageBreak/>
        <w:t>Specyficzne koszty niekwalifikowalne</w:t>
      </w:r>
      <w:r w:rsidR="00A427D8" w:rsidRPr="00DA6DEC">
        <w:rPr>
          <w:rFonts w:ascii="Arial" w:hAnsi="Arial" w:cs="Arial"/>
          <w:b/>
          <w:sz w:val="24"/>
          <w:szCs w:val="24"/>
          <w:lang w:eastAsia="ar-SA"/>
        </w:rPr>
        <w:t xml:space="preserve"> </w:t>
      </w:r>
    </w:p>
    <w:p w14:paraId="69BFCDF9" w14:textId="2564F5B4" w:rsidR="00506B81" w:rsidRPr="00551718"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hAnsi="Arial" w:cs="Arial"/>
          <w:sz w:val="24"/>
          <w:szCs w:val="24"/>
          <w:lang w:eastAsia="ar-SA"/>
        </w:rPr>
        <w:t>wypełnienie for</w:t>
      </w:r>
      <w:r w:rsidRPr="00551718">
        <w:rPr>
          <w:rFonts w:ascii="Arial" w:eastAsia="Times New Roman" w:hAnsi="Arial" w:cs="Arial"/>
          <w:sz w:val="24"/>
          <w:szCs w:val="24"/>
          <w:lang w:eastAsia="ar-SA"/>
        </w:rPr>
        <w:t>mularza wniosku o dofinansowanie,</w:t>
      </w:r>
    </w:p>
    <w:p w14:paraId="02E34035" w14:textId="671B38D1" w:rsidR="00DA6DEC" w:rsidRPr="00551718"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wydatki na działania, których celem będzie przeróbka i zagospodarowanie osadów ściekowych w celu ich komercyjnego wykorzystania,</w:t>
      </w:r>
    </w:p>
    <w:p w14:paraId="1A5F9ED1" w14:textId="4E17E1DD" w:rsidR="00E711A4" w:rsidRPr="00551718"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inwestycje związane ze składowaniem komunalnych osadów ściekowych,</w:t>
      </w:r>
    </w:p>
    <w:p w14:paraId="4B9BA6B1" w14:textId="50237CB3" w:rsidR="00DA6DEC" w:rsidRPr="00551718"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zadania realizowane poza terenem aglomeracji</w:t>
      </w:r>
      <w:r w:rsidRPr="00551718">
        <w:t xml:space="preserve"> </w:t>
      </w:r>
      <w:r w:rsidRPr="00551718">
        <w:rPr>
          <w:rFonts w:ascii="Arial" w:eastAsia="Times New Roman" w:hAnsi="Arial" w:cs="Arial"/>
          <w:sz w:val="24"/>
          <w:szCs w:val="24"/>
          <w:lang w:eastAsia="ar-SA"/>
        </w:rPr>
        <w:t>od 2 000 do 15 000 RLM wskazanej w KPOŚK, na której realizowany jest projekt (</w:t>
      </w:r>
      <w:r w:rsidR="00551718" w:rsidRPr="00551718">
        <w:rPr>
          <w:rFonts w:ascii="Arial" w:eastAsia="Times New Roman" w:hAnsi="Arial" w:cs="Arial"/>
          <w:sz w:val="24"/>
          <w:szCs w:val="24"/>
          <w:lang w:eastAsia="ar-SA"/>
        </w:rPr>
        <w:t>z wyjątkiem inwestycji w systemy zaopatrzenia w wodę,</w:t>
      </w:r>
      <w:r w:rsidRPr="00551718">
        <w:rPr>
          <w:rFonts w:ascii="Arial" w:eastAsia="Times New Roman" w:hAnsi="Arial" w:cs="Arial"/>
          <w:sz w:val="24"/>
          <w:szCs w:val="24"/>
          <w:lang w:eastAsia="ar-SA"/>
        </w:rPr>
        <w:t xml:space="preserve"> ujęcia wody realizowane na rzecz aglomeracji</w:t>
      </w:r>
      <w:r w:rsidR="00173D6B" w:rsidRPr="00551718">
        <w:rPr>
          <w:rFonts w:ascii="Arial" w:eastAsia="Times New Roman" w:hAnsi="Arial" w:cs="Arial"/>
          <w:sz w:val="24"/>
          <w:szCs w:val="24"/>
          <w:lang w:eastAsia="ar-SA"/>
        </w:rPr>
        <w:t>,</w:t>
      </w:r>
      <w:r w:rsidRPr="00551718">
        <w:rPr>
          <w:rFonts w:ascii="Arial" w:eastAsia="Times New Roman" w:hAnsi="Arial" w:cs="Arial"/>
          <w:sz w:val="24"/>
          <w:szCs w:val="24"/>
          <w:lang w:eastAsia="ar-SA"/>
        </w:rPr>
        <w:t xml:space="preserve"> a zlokalizowane poza aglomeracją),</w:t>
      </w:r>
    </w:p>
    <w:p w14:paraId="2D56C24C" w14:textId="7164B4EF" w:rsidR="00DA6DEC" w:rsidRPr="00551718"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przydomowe oczyszczalnie ścieków,</w:t>
      </w:r>
    </w:p>
    <w:p w14:paraId="7468A9F5" w14:textId="31587129" w:rsidR="00DA6DEC" w:rsidRPr="00551718"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wewnętrzne instalacje kanalizacyjne i wodociągowe oraz przyłącza kanalizacyjne i wodociągowe oraz koszt przyłączenia,</w:t>
      </w:r>
      <w:r w:rsidR="00DA6DEC" w:rsidRPr="00551718">
        <w:rPr>
          <w:rFonts w:ascii="Arial" w:eastAsia="Times New Roman" w:hAnsi="Arial" w:cs="Arial"/>
          <w:sz w:val="24"/>
          <w:szCs w:val="24"/>
          <w:lang w:eastAsia="ar-SA"/>
        </w:rPr>
        <w:t>,</w:t>
      </w:r>
    </w:p>
    <w:p w14:paraId="4AADF154" w14:textId="108476C3" w:rsidR="00DA23E4" w:rsidRPr="00551718" w:rsidRDefault="00DA6DEC"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551718">
        <w:rPr>
          <w:rFonts w:ascii="Arial" w:eastAsia="Times New Roman" w:hAnsi="Arial" w:cs="Arial"/>
          <w:sz w:val="24"/>
          <w:szCs w:val="24"/>
          <w:lang w:eastAsia="ar-SA"/>
        </w:rPr>
        <w:t>,</w:t>
      </w:r>
    </w:p>
    <w:p w14:paraId="680CC493" w14:textId="26A220D8" w:rsidR="00E711A4" w:rsidRPr="0055171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4CDE201B" w14:textId="1EE7BF0B" w:rsidR="00E711A4" w:rsidRPr="0055171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wydatki niemieszczące się w limitach wskazanych w</w:t>
      </w:r>
      <w:r w:rsidR="00551718" w:rsidRPr="00551718">
        <w:rPr>
          <w:rFonts w:ascii="Arial" w:eastAsia="Times New Roman" w:hAnsi="Arial" w:cs="Arial"/>
          <w:sz w:val="24"/>
          <w:szCs w:val="24"/>
          <w:lang w:eastAsia="ar-SA"/>
        </w:rPr>
        <w:t xml:space="preserve"> części „Przedmiot naboru” i SZOP</w:t>
      </w:r>
      <w:r w:rsidRPr="00551718">
        <w:rPr>
          <w:rFonts w:ascii="Arial" w:eastAsia="Times New Roman" w:hAnsi="Arial" w:cs="Arial"/>
          <w:sz w:val="24"/>
          <w:szCs w:val="24"/>
          <w:lang w:eastAsia="ar-SA"/>
        </w:rPr>
        <w:t xml:space="preserve">, </w:t>
      </w:r>
    </w:p>
    <w:p w14:paraId="2B05FAB4" w14:textId="7CB4302A" w:rsidR="00E711A4" w:rsidRPr="0055171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wydatki bieżące oraz wydatki związane z konserwacją, renowacją infrastruktury,</w:t>
      </w:r>
    </w:p>
    <w:p w14:paraId="44CCD34F" w14:textId="28599E54" w:rsidR="00E711A4" w:rsidRPr="0055171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551718">
        <w:rPr>
          <w:rFonts w:ascii="Arial" w:eastAsia="Times New Roman" w:hAnsi="Arial" w:cs="Arial"/>
          <w:sz w:val="24"/>
          <w:szCs w:val="24"/>
          <w:lang w:eastAsia="ar-SA"/>
        </w:rPr>
        <w:t>termomodernizacja budynków,</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 xml:space="preserve">, w tym projektów łączących pomoc państwa i pomoc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projektów, który łączny koszt wyrażony w PLN przekracza 200 tys. EUR uwzględnienie kosztów pośrednich w projekcie jest dobrowolne.</w:t>
      </w:r>
    </w:p>
    <w:p w14:paraId="1B73EC1A" w14:textId="07E55344" w:rsidR="004D3F1F" w:rsidRPr="00245874"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654D64EB" w14:textId="77777777" w:rsidR="00A52814" w:rsidRPr="00A52814" w:rsidRDefault="00A52814" w:rsidP="00B54D9D">
      <w:pPr>
        <w:numPr>
          <w:ilvl w:val="0"/>
          <w:numId w:val="38"/>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r w:rsidRPr="00A52814">
        <w:rPr>
          <w:rFonts w:ascii="Arial" w:eastAsia="Times New Roman" w:hAnsi="Arial" w:cs="Arial"/>
          <w:sz w:val="24"/>
          <w:szCs w:val="24"/>
          <w:lang w:eastAsia="pl-PL"/>
        </w:rPr>
        <w:lastRenderedPageBreak/>
        <w:t xml:space="preserve">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 xml:space="preserve">de </w:t>
      </w:r>
      <w:proofErr w:type="spellStart"/>
      <w:r w:rsidRPr="00A52814">
        <w:rPr>
          <w:rFonts w:ascii="Arial" w:eastAsia="Times New Roman" w:hAnsi="Arial" w:cs="Arial"/>
          <w:iCs/>
          <w:sz w:val="24"/>
          <w:szCs w:val="24"/>
          <w:lang w:eastAsia="pl-PL"/>
        </w:rPr>
        <w:t>minimis</w:t>
      </w:r>
      <w:proofErr w:type="spellEnd"/>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Wszelkie wymogi w zakresie ubiegania się o pomoc publiczną/pomoc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są tożsame dla wszystkich podmiotów ubiegających się o pomoc publiczną. W związku z tym zarówno beneficjent jak i partnerzy zobowiązani są do przedstawienia informacji/dokumentów potwierdzających możliwości ubiegania się o pomoc publiczną/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indywidualnie dla każdego z nich.</w:t>
      </w:r>
    </w:p>
    <w:p w14:paraId="7955445B"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Z uwagi na przepisy Ustawy pomoc publiczna może zostać udzielona partnerom projektu jedynie w sytuacji gdy partnerzy zostali zdefiniowani ex </w:t>
      </w:r>
      <w:proofErr w:type="spellStart"/>
      <w:r w:rsidRPr="00A52814">
        <w:rPr>
          <w:rFonts w:ascii="Arial" w:eastAsia="Times New Roman" w:hAnsi="Arial" w:cs="Arial"/>
          <w:sz w:val="24"/>
          <w:szCs w:val="24"/>
          <w:lang w:eastAsia="pl-PL"/>
        </w:rPr>
        <w:t>ante</w:t>
      </w:r>
      <w:proofErr w:type="spellEnd"/>
      <w:r w:rsidRPr="00A52814">
        <w:rPr>
          <w:rFonts w:ascii="Arial" w:eastAsia="Times New Roman" w:hAnsi="Arial" w:cs="Arial"/>
          <w:sz w:val="24"/>
          <w:szCs w:val="24"/>
          <w:lang w:eastAsia="pl-PL"/>
        </w:rPr>
        <w:t xml:space="preserve"> i wskazani we wniosku o dofinansowanie.</w:t>
      </w:r>
    </w:p>
    <w:p w14:paraId="572C4487"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Jedynie w odniesieniu do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Jednocześnie w projektach grantowych takie przekazanie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będzie możliwe jedynie przez Beneficjenta projektu.</w:t>
      </w:r>
    </w:p>
    <w:p w14:paraId="3D4DFEAF"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gdy z powstałej w wyniku realizacji projektu infrastruktury będzie korzystała jednostka organizacyjna JST lub związku JST, należy wykazać ją jako beneficjenta pomocy publicznej w celu prawidłowego sprawozdania pomocy publicznej oraz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w:t>
      </w:r>
    </w:p>
    <w:p w14:paraId="74305F1B"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Weryfikacja możliwości udzielenia pomocy w tym dopuszczalnej wysokości pomocy (np. limit dostępnej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w ramach projektu weryfikowana będzie pod kątem możliwości przyznania jej beneficjentowi pomocy w rozumieniu ust. 13-15.</w:t>
      </w:r>
    </w:p>
    <w:p w14:paraId="5653BB90" w14:textId="77777777"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654F7A4C" w14:textId="77777777" w:rsidR="00A52814" w:rsidRPr="00A52814" w:rsidRDefault="00A52814" w:rsidP="00B54D9D">
      <w:pPr>
        <w:numPr>
          <w:ilvl w:val="3"/>
          <w:numId w:val="35"/>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właściwymi przepisami prawa, w rozumieniu pkt A ust. 1 Regulaminu jest Rozporządzenie Ministra Funduszy i Polityki Regionalnej z dnia 17 kwietnia 2024 r. w sprawie udzielania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 ramach regionalnych programów na lata 2021-2027.</w:t>
      </w:r>
    </w:p>
    <w:p w14:paraId="3513A088" w14:textId="77777777" w:rsidR="00A52814" w:rsidRPr="00A52814" w:rsidRDefault="00A52814" w:rsidP="00B54D9D">
      <w:pPr>
        <w:numPr>
          <w:ilvl w:val="3"/>
          <w:numId w:val="35"/>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Zgodnie z § 12 Rozporządzenia wskazanego w ust. 1, 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na podstawie tegoż Rozporządzenia może być udzielana nie dłużej niż do dnia 31 grudnia 2029 r.</w:t>
      </w:r>
    </w:p>
    <w:p w14:paraId="4D0262F6" w14:textId="77777777" w:rsidR="00A52814" w:rsidRPr="00A52814" w:rsidRDefault="00A52814" w:rsidP="00B54D9D">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Na podstawie zapisów Rozporządzenia wskazanego w ust. 1 przyznanie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B54D9D">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 wysokości określonej we wniosku o dofinansowanie projektu, 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może zostać przyznana jedynie do wysokości dostępnego dla Wnioskodawcy limitu, o którym mowa w ust. 3.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A33094">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A33094">
        <w:tc>
          <w:tcPr>
            <w:tcW w:w="9062" w:type="dxa"/>
            <w:tcBorders>
              <w:top w:val="single" w:sz="4" w:space="0" w:color="auto"/>
              <w:left w:val="single" w:sz="4" w:space="0" w:color="auto"/>
              <w:bottom w:val="single" w:sz="4" w:space="0" w:color="auto"/>
              <w:right w:val="single" w:sz="4" w:space="0" w:color="auto"/>
            </w:tcBorders>
            <w:shd w:val="clear" w:color="auto" w:fill="auto"/>
          </w:tcPr>
          <w:p w14:paraId="12526B6E" w14:textId="77777777" w:rsidR="00CC12A4" w:rsidRPr="00B35702" w:rsidRDefault="00CC12A4" w:rsidP="00CC12A4">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7EF01BEC"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5C6C1914" w14:textId="77777777" w:rsidR="00CC12A4" w:rsidRPr="00B35702" w:rsidRDefault="00CC12A4" w:rsidP="00B54D9D">
            <w:pPr>
              <w:pStyle w:val="Akapitzlist"/>
              <w:numPr>
                <w:ilvl w:val="0"/>
                <w:numId w:val="45"/>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3A0B0748" w14:textId="77777777" w:rsidR="00CC12A4" w:rsidRPr="00B35702" w:rsidRDefault="00CC12A4" w:rsidP="00B54D9D">
            <w:pPr>
              <w:pStyle w:val="Akapitzlist"/>
              <w:numPr>
                <w:ilvl w:val="0"/>
                <w:numId w:val="45"/>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54232807" w14:textId="77777777" w:rsidR="00CC12A4" w:rsidRPr="00B35702" w:rsidRDefault="00CC12A4" w:rsidP="00B54D9D">
            <w:pPr>
              <w:pStyle w:val="Akapitzlist"/>
              <w:numPr>
                <w:ilvl w:val="0"/>
                <w:numId w:val="45"/>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63C36A56" w14:textId="77777777" w:rsidR="00CC12A4" w:rsidRPr="00B35702" w:rsidRDefault="00CC12A4" w:rsidP="00B54D9D">
            <w:pPr>
              <w:pStyle w:val="Akapitzlist"/>
              <w:numPr>
                <w:ilvl w:val="0"/>
                <w:numId w:val="45"/>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5AD33E41"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75083BB8" w14:textId="77777777" w:rsidR="00CC12A4" w:rsidRPr="00B35702" w:rsidRDefault="00C039E0" w:rsidP="00CC12A4">
            <w:pPr>
              <w:suppressAutoHyphens/>
              <w:spacing w:after="120" w:line="276" w:lineRule="auto"/>
              <w:rPr>
                <w:rFonts w:ascii="Arial" w:eastAsia="Times New Roman" w:hAnsi="Arial" w:cs="Arial"/>
                <w:iCs/>
                <w:sz w:val="24"/>
                <w:szCs w:val="24"/>
                <w:lang w:eastAsia="ar-SA"/>
              </w:rPr>
            </w:pPr>
            <w:hyperlink r:id="rId10" w:history="1">
              <w:r w:rsidR="00CC12A4" w:rsidRPr="00B35702">
                <w:rPr>
                  <w:rStyle w:val="Hipercze"/>
                  <w:rFonts w:ascii="Arial" w:eastAsia="Times New Roman" w:hAnsi="Arial" w:cs="Arial"/>
                  <w:iCs/>
                  <w:color w:val="auto"/>
                  <w:sz w:val="24"/>
                  <w:szCs w:val="24"/>
                  <w:lang w:eastAsia="ar-SA"/>
                </w:rPr>
                <w:t>https://www.gov.pl/web/infrastruktura/gospodarka-sciekowa</w:t>
              </w:r>
            </w:hyperlink>
          </w:p>
          <w:p w14:paraId="57E80890"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w:t>
            </w:r>
            <w:proofErr w:type="spellStart"/>
            <w:r w:rsidRPr="00B35702">
              <w:rPr>
                <w:rFonts w:ascii="Arial" w:eastAsia="Times New Roman" w:hAnsi="Arial" w:cs="Arial"/>
                <w:iCs/>
                <w:sz w:val="24"/>
                <w:szCs w:val="24"/>
                <w:lang w:eastAsia="ar-SA"/>
              </w:rPr>
              <w:t>Dz.U.L</w:t>
            </w:r>
            <w:proofErr w:type="spellEnd"/>
            <w:r w:rsidRPr="00B35702">
              <w:rPr>
                <w:rFonts w:ascii="Arial" w:eastAsia="Times New Roman" w:hAnsi="Arial" w:cs="Arial"/>
                <w:iCs/>
                <w:sz w:val="24"/>
                <w:szCs w:val="24"/>
                <w:lang w:eastAsia="ar-SA"/>
              </w:rPr>
              <w:t xml:space="preserve"> 135/40 z 30.5.1991, dalej: Dyrektywa ściekowa).</w:t>
            </w:r>
            <w:r>
              <w:rPr>
                <w:rFonts w:ascii="Arial" w:eastAsia="Times New Roman" w:hAnsi="Arial" w:cs="Arial"/>
                <w:iCs/>
                <w:sz w:val="24"/>
                <w:szCs w:val="24"/>
                <w:lang w:eastAsia="ar-SA"/>
              </w:rPr>
              <w:t xml:space="preserve"> </w:t>
            </w:r>
          </w:p>
          <w:p w14:paraId="79301478"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448E2F03" w14:textId="77777777" w:rsidR="00CC12A4" w:rsidRPr="00B02B60" w:rsidRDefault="00CC12A4" w:rsidP="00CC12A4">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1DAE63D4" w14:textId="77777777" w:rsidR="00CC12A4" w:rsidRPr="00B02B60" w:rsidRDefault="00CC12A4" w:rsidP="00CC12A4">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46387868" w14:textId="77777777" w:rsidR="00CC12A4" w:rsidRPr="00B02B60" w:rsidRDefault="00CC12A4" w:rsidP="00B54D9D">
            <w:pPr>
              <w:pStyle w:val="Akapitzlist"/>
              <w:numPr>
                <w:ilvl w:val="0"/>
                <w:numId w:val="46"/>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7F70170D" w14:textId="77777777" w:rsidR="00CC12A4" w:rsidRPr="00B02B60" w:rsidRDefault="00CC12A4" w:rsidP="00B54D9D">
            <w:pPr>
              <w:pStyle w:val="Akapitzlist"/>
              <w:numPr>
                <w:ilvl w:val="0"/>
                <w:numId w:val="46"/>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lastRenderedPageBreak/>
              <w:t>warunek II wydajność oczyszczalni (zgodność z art. 10 dyrektywy);</w:t>
            </w:r>
          </w:p>
          <w:p w14:paraId="0A3155CC" w14:textId="77777777" w:rsidR="00CC12A4" w:rsidRPr="00B02B60" w:rsidRDefault="00CC12A4" w:rsidP="00B54D9D">
            <w:pPr>
              <w:pStyle w:val="Akapitzlist"/>
              <w:numPr>
                <w:ilvl w:val="0"/>
                <w:numId w:val="46"/>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t>warunek III standardy oczyszczania (zgodność z art. 4 i 5.2 dyrektywy).</w:t>
            </w:r>
          </w:p>
          <w:p w14:paraId="21B52131"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3CC7237A" w14:textId="77777777" w:rsidR="00CC12A4" w:rsidRPr="00B02B60"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3EA8CE85" w14:textId="77777777" w:rsidR="00CC12A4" w:rsidRPr="00B02B60" w:rsidRDefault="00CC12A4" w:rsidP="00B54D9D">
            <w:pPr>
              <w:pStyle w:val="Akapitzlist"/>
              <w:numPr>
                <w:ilvl w:val="0"/>
                <w:numId w:val="47"/>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6D079DEE"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58429697" w14:textId="77777777" w:rsidR="00CC12A4" w:rsidRPr="00B02B60" w:rsidRDefault="00CC12A4" w:rsidP="00B54D9D">
            <w:pPr>
              <w:pStyle w:val="Akapitzlist"/>
              <w:numPr>
                <w:ilvl w:val="0"/>
                <w:numId w:val="47"/>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0D9804B0"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1BF881A5" w14:textId="77777777" w:rsidR="00CC12A4" w:rsidRPr="00B02B60" w:rsidRDefault="00CC12A4" w:rsidP="00B54D9D">
            <w:pPr>
              <w:pStyle w:val="Akapitzlist"/>
              <w:numPr>
                <w:ilvl w:val="0"/>
                <w:numId w:val="47"/>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27926924" w14:textId="77777777" w:rsidR="00CC12A4" w:rsidRPr="00B02B60" w:rsidRDefault="00CC12A4" w:rsidP="00CC12A4">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t>
            </w:r>
            <w:r w:rsidRPr="00173D6B">
              <w:rPr>
                <w:rFonts w:ascii="Arial" w:eastAsia="Times New Roman" w:hAnsi="Arial" w:cs="Arial"/>
                <w:b/>
                <w:iCs/>
                <w:sz w:val="24"/>
                <w:szCs w:val="24"/>
                <w:lang w:eastAsia="ar-SA"/>
              </w:rPr>
              <w:t>w sytuacji</w:t>
            </w:r>
            <w:r w:rsidRPr="00B02B60">
              <w:rPr>
                <w:rFonts w:ascii="Arial" w:eastAsia="Times New Roman" w:hAnsi="Arial" w:cs="Arial"/>
                <w:iCs/>
                <w:sz w:val="24"/>
                <w:szCs w:val="24"/>
                <w:lang w:eastAsia="ar-SA"/>
              </w:rPr>
              <w:t xml:space="preserve">,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76EDFFEA" w14:textId="77777777" w:rsidR="00396247" w:rsidRDefault="00CC12A4" w:rsidP="00CC12A4">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30C66DC0" w:rsidR="00173D6B" w:rsidRPr="00337931" w:rsidRDefault="00173D6B" w:rsidP="00CC12A4">
            <w:pPr>
              <w:autoSpaceDE w:val="0"/>
              <w:autoSpaceDN w:val="0"/>
              <w:adjustRightInd w:val="0"/>
              <w:spacing w:after="120" w:line="276" w:lineRule="auto"/>
              <w:rPr>
                <w:rFonts w:ascii="Arial" w:eastAsia="Calibri" w:hAnsi="Arial" w:cs="Arial"/>
                <w:color w:val="FF0000"/>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9464F2" w:rsidRPr="009464F2" w14:paraId="0B334785"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68D7E0BD" w14:textId="77777777" w:rsidR="006422A5" w:rsidRPr="009464F2" w:rsidRDefault="006422A5" w:rsidP="006422A5">
            <w:pPr>
              <w:suppressAutoHyphens/>
              <w:spacing w:after="120" w:line="276" w:lineRule="auto"/>
              <w:rPr>
                <w:rFonts w:ascii="Arial" w:eastAsia="Times New Roman" w:hAnsi="Arial" w:cs="Arial"/>
                <w:b/>
                <w:iCs/>
                <w:sz w:val="24"/>
                <w:szCs w:val="24"/>
                <w:lang w:eastAsia="ar-SA"/>
              </w:rPr>
            </w:pPr>
            <w:r w:rsidRPr="009464F2">
              <w:rPr>
                <w:rFonts w:ascii="Arial" w:eastAsia="Times New Roman" w:hAnsi="Arial" w:cs="Arial"/>
                <w:b/>
                <w:iCs/>
                <w:sz w:val="24"/>
                <w:szCs w:val="24"/>
                <w:lang w:eastAsia="ar-SA"/>
              </w:rPr>
              <w:lastRenderedPageBreak/>
              <w:t>Pkt B.1.4 Opis projektu/ pkt U Informacje specyficzne</w:t>
            </w:r>
          </w:p>
          <w:p w14:paraId="3CD598F0" w14:textId="77777777" w:rsidR="006422A5" w:rsidRPr="009464F2" w:rsidRDefault="006422A5" w:rsidP="006422A5">
            <w:pPr>
              <w:suppressAutoHyphens/>
              <w:spacing w:after="120" w:line="276" w:lineRule="auto"/>
              <w:rPr>
                <w:rFonts w:ascii="Arial" w:eastAsia="Times New Roman" w:hAnsi="Arial" w:cs="Arial"/>
                <w:iCs/>
                <w:sz w:val="24"/>
                <w:szCs w:val="24"/>
                <w:lang w:eastAsia="ar-SA"/>
              </w:rPr>
            </w:pPr>
            <w:r w:rsidRPr="009464F2">
              <w:rPr>
                <w:rFonts w:ascii="Arial" w:eastAsia="Times New Roman" w:hAnsi="Arial" w:cs="Arial"/>
                <w:iCs/>
                <w:sz w:val="24"/>
                <w:szCs w:val="24"/>
                <w:lang w:eastAsia="ar-SA"/>
              </w:rPr>
              <w:t>Dodatkowo w opisie projektu należy uwzględnić następujące informacje specyficzne dla danego zakresu:</w:t>
            </w:r>
          </w:p>
          <w:p w14:paraId="52EE5ECD" w14:textId="77777777" w:rsidR="00551718" w:rsidRDefault="006422A5" w:rsidP="00551718">
            <w:pPr>
              <w:pStyle w:val="Akapitzlist"/>
              <w:numPr>
                <w:ilvl w:val="0"/>
                <w:numId w:val="49"/>
              </w:numPr>
              <w:suppressAutoHyphens/>
              <w:spacing w:after="120" w:line="276" w:lineRule="auto"/>
              <w:ind w:left="317" w:hanging="317"/>
              <w:rPr>
                <w:rFonts w:ascii="Arial" w:eastAsia="Times New Roman" w:hAnsi="Arial" w:cs="Arial"/>
                <w:bCs/>
                <w:iCs/>
                <w:sz w:val="24"/>
                <w:szCs w:val="24"/>
                <w:lang w:eastAsia="ar-SA"/>
              </w:rPr>
            </w:pPr>
            <w:r w:rsidRPr="009464F2">
              <w:rPr>
                <w:rFonts w:ascii="Arial" w:eastAsia="Times New Roman" w:hAnsi="Arial" w:cs="Arial"/>
                <w:bCs/>
                <w:iCs/>
                <w:sz w:val="24"/>
                <w:szCs w:val="24"/>
                <w:lang w:eastAsia="ar-SA"/>
              </w:rPr>
              <w:t>W przypadku gdy w ramach projektu przewidziano zadania związane z </w:t>
            </w:r>
            <w:r w:rsidRPr="009464F2">
              <w:rPr>
                <w:rFonts w:ascii="Arial" w:eastAsia="Times New Roman" w:hAnsi="Arial" w:cs="Arial"/>
                <w:b/>
                <w:bCs/>
                <w:iCs/>
                <w:sz w:val="24"/>
                <w:szCs w:val="24"/>
                <w:lang w:eastAsia="ar-SA"/>
              </w:rPr>
              <w:t>budową, rozbudową, modernizacją oczyszczalni ścieków komunalnych w opisie zadania</w:t>
            </w:r>
            <w:r w:rsidRPr="009464F2">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9464F2">
              <w:rPr>
                <w:rFonts w:ascii="Arial" w:hAnsi="Arial" w:cs="Arial"/>
                <w:sz w:val="24"/>
                <w:szCs w:val="24"/>
              </w:rPr>
              <w:t xml:space="preserve"> Dodatkowo </w:t>
            </w:r>
            <w:r w:rsidRPr="009464F2">
              <w:rPr>
                <w:rFonts w:ascii="Arial" w:eastAsia="Times New Roman" w:hAnsi="Arial" w:cs="Arial"/>
                <w:bCs/>
                <w:iCs/>
                <w:sz w:val="24"/>
                <w:szCs w:val="24"/>
                <w:lang w:eastAsia="ar-SA"/>
              </w:rPr>
              <w:t xml:space="preserve">w przypadku projektów realizowanych w aglomeracjach </w:t>
            </w:r>
            <w:r w:rsidRPr="009464F2">
              <w:rPr>
                <w:rFonts w:ascii="Arial" w:eastAsia="Times New Roman" w:hAnsi="Arial" w:cs="Arial"/>
                <w:b/>
                <w:bCs/>
                <w:iCs/>
                <w:sz w:val="24"/>
                <w:szCs w:val="24"/>
                <w:lang w:eastAsia="ar-SA"/>
              </w:rPr>
              <w:t>od 10 tys. RLM</w:t>
            </w:r>
            <w:r w:rsidRPr="009464F2">
              <w:rPr>
                <w:rFonts w:ascii="Arial" w:eastAsia="Times New Roman" w:hAnsi="Arial" w:cs="Arial"/>
                <w:bCs/>
                <w:iCs/>
                <w:sz w:val="24"/>
                <w:szCs w:val="24"/>
                <w:lang w:eastAsia="ar-SA"/>
              </w:rPr>
              <w:t xml:space="preserve">, należy wykazać, że zastosowane technologie zagwarantują osiągnięcie wymaganych standardów </w:t>
            </w:r>
            <w:r w:rsidRPr="009464F2">
              <w:rPr>
                <w:rFonts w:ascii="Arial" w:eastAsia="Times New Roman" w:hAnsi="Arial" w:cs="Arial"/>
                <w:bCs/>
                <w:iCs/>
                <w:sz w:val="24"/>
                <w:szCs w:val="24"/>
                <w:lang w:eastAsia="ar-SA"/>
              </w:rPr>
              <w:lastRenderedPageBreak/>
              <w:t>oczyszczania ścieków, w tym podwyższone standardy oczyszczania w zakresie usuwania biogenów.</w:t>
            </w:r>
          </w:p>
          <w:p w14:paraId="1FB75D39" w14:textId="77777777" w:rsidR="00551718" w:rsidRDefault="006422A5" w:rsidP="00551718">
            <w:pPr>
              <w:pStyle w:val="Akapitzlist"/>
              <w:numPr>
                <w:ilvl w:val="0"/>
                <w:numId w:val="49"/>
              </w:numPr>
              <w:suppressAutoHyphens/>
              <w:spacing w:after="120" w:line="276" w:lineRule="auto"/>
              <w:ind w:left="317" w:hanging="317"/>
              <w:rPr>
                <w:rFonts w:ascii="Arial" w:eastAsia="Times New Roman" w:hAnsi="Arial" w:cs="Arial"/>
                <w:bCs/>
                <w:iCs/>
                <w:sz w:val="24"/>
                <w:szCs w:val="24"/>
                <w:lang w:eastAsia="ar-SA"/>
              </w:rPr>
            </w:pPr>
            <w:r w:rsidRPr="00551718">
              <w:rPr>
                <w:rFonts w:ascii="Arial" w:eastAsia="Times New Roman" w:hAnsi="Arial" w:cs="Arial"/>
                <w:bCs/>
                <w:iCs/>
                <w:sz w:val="24"/>
                <w:szCs w:val="24"/>
                <w:lang w:eastAsia="ar-SA"/>
              </w:rPr>
              <w:t>W przypadku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r w:rsidR="00C10375" w:rsidRPr="00551718">
              <w:rPr>
                <w:rFonts w:ascii="Arial" w:eastAsia="Times New Roman" w:hAnsi="Arial" w:cs="Arial"/>
                <w:bCs/>
                <w:iCs/>
                <w:sz w:val="24"/>
                <w:szCs w:val="24"/>
                <w:lang w:eastAsia="ar-SA"/>
              </w:rPr>
              <w:t xml:space="preserve"> </w:t>
            </w:r>
          </w:p>
          <w:p w14:paraId="527F2A73" w14:textId="33535A2E" w:rsidR="006422A5" w:rsidRPr="00551718" w:rsidRDefault="00DB7DAE" w:rsidP="00551718">
            <w:pPr>
              <w:pStyle w:val="Akapitzlist"/>
              <w:numPr>
                <w:ilvl w:val="0"/>
                <w:numId w:val="61"/>
              </w:numPr>
              <w:suppressAutoHyphens/>
              <w:spacing w:after="120" w:line="276" w:lineRule="auto"/>
              <w:rPr>
                <w:rFonts w:ascii="Arial" w:eastAsia="Times New Roman" w:hAnsi="Arial" w:cs="Arial"/>
                <w:bCs/>
                <w:iCs/>
                <w:sz w:val="24"/>
                <w:szCs w:val="24"/>
                <w:lang w:eastAsia="ar-SA"/>
              </w:rPr>
            </w:pPr>
            <w:r w:rsidRPr="00551718">
              <w:rPr>
                <w:rFonts w:ascii="Arial" w:eastAsia="Times New Roman" w:hAnsi="Arial" w:cs="Arial"/>
                <w:bCs/>
                <w:iCs/>
                <w:sz w:val="24"/>
                <w:szCs w:val="24"/>
                <w:lang w:eastAsia="ar-SA"/>
              </w:rPr>
              <w:t xml:space="preserve">w sytuacji, gdy inwestycja w rozbudowę systemy wodociągowego stanowi element projektu – należy wykazać, że na terenie realizacji projektu gospodarka ściekowa (odbiór ścieków) będzie zapewniona poprzez realizację projektu kompleksowego lub jest już uregulowana oraz </w:t>
            </w:r>
            <w:r w:rsidR="006422A5" w:rsidRPr="00551718">
              <w:rPr>
                <w:rFonts w:ascii="Arial" w:eastAsia="Times New Roman" w:hAnsi="Arial" w:cs="Arial"/>
                <w:bCs/>
                <w:iCs/>
                <w:sz w:val="24"/>
                <w:szCs w:val="24"/>
                <w:lang w:eastAsia="ar-SA"/>
              </w:rPr>
              <w:t>rozbudowa systemu wodociągowego stanowi niedominujący element projektu (limit 50% kosztów kwalifikowanych projektu) lub</w:t>
            </w:r>
          </w:p>
          <w:p w14:paraId="3403A73B" w14:textId="77F3295D" w:rsidR="006422A5" w:rsidRPr="009464F2" w:rsidRDefault="006422A5" w:rsidP="00B54D9D">
            <w:pPr>
              <w:pStyle w:val="Akapitzlist"/>
              <w:numPr>
                <w:ilvl w:val="0"/>
                <w:numId w:val="50"/>
              </w:numPr>
              <w:autoSpaceDE w:val="0"/>
              <w:autoSpaceDN w:val="0"/>
              <w:adjustRightInd w:val="0"/>
              <w:spacing w:after="120" w:line="276" w:lineRule="auto"/>
              <w:rPr>
                <w:rFonts w:ascii="Arial" w:eastAsia="Calibri" w:hAnsi="Arial" w:cs="Arial"/>
                <w:sz w:val="24"/>
              </w:rPr>
            </w:pPr>
            <w:r w:rsidRPr="009464F2">
              <w:rPr>
                <w:rFonts w:ascii="Arial" w:eastAsia="Times New Roman" w:hAnsi="Arial" w:cs="Arial"/>
                <w:bCs/>
                <w:iCs/>
                <w:sz w:val="24"/>
                <w:szCs w:val="24"/>
                <w:lang w:eastAsia="ar-SA"/>
              </w:rPr>
              <w:t>w sytuacji, gdy inwestycja w rozbudowę systemu wodociągowego stanowi projekt samodzielny - należy potwierdzić, że w aglomeracji</w:t>
            </w:r>
            <w:r w:rsidR="00240917" w:rsidRPr="009464F2">
              <w:rPr>
                <w:rFonts w:ascii="Arial" w:eastAsia="Times New Roman" w:hAnsi="Arial" w:cs="Arial"/>
                <w:bCs/>
                <w:iCs/>
                <w:sz w:val="24"/>
                <w:szCs w:val="24"/>
                <w:lang w:eastAsia="ar-SA"/>
              </w:rPr>
              <w:t>,</w:t>
            </w:r>
            <w:r w:rsidRPr="009464F2">
              <w:rPr>
                <w:rFonts w:ascii="Arial" w:eastAsia="Times New Roman" w:hAnsi="Arial" w:cs="Arial"/>
                <w:bCs/>
                <w:iCs/>
                <w:sz w:val="24"/>
                <w:szCs w:val="24"/>
                <w:lang w:eastAsia="ar-SA"/>
              </w:rPr>
              <w:t xml:space="preserve"> na terenie której realizowany jest projekt, gospodarka ściekowa została w pełni uregulowana zgodnie z wymogami Dyrektywy ściekowej (lub taka zgodność zostanie uzyskana w wyniku zakończenia realizowanych już projektów).</w:t>
            </w:r>
          </w:p>
        </w:tc>
      </w:tr>
      <w:tr w:rsidR="009E71CF" w:rsidRPr="00396247" w14:paraId="34D0F24A" w14:textId="77777777" w:rsidTr="009464F2">
        <w:tc>
          <w:tcPr>
            <w:tcW w:w="9062" w:type="dxa"/>
            <w:tcBorders>
              <w:top w:val="single" w:sz="4" w:space="0" w:color="auto"/>
              <w:left w:val="single" w:sz="4" w:space="0" w:color="auto"/>
              <w:bottom w:val="single" w:sz="4" w:space="0" w:color="auto"/>
              <w:right w:val="single" w:sz="4" w:space="0" w:color="auto"/>
            </w:tcBorders>
            <w:shd w:val="clear" w:color="auto" w:fill="auto"/>
          </w:tcPr>
          <w:p w14:paraId="1D83F597" w14:textId="77777777" w:rsidR="009E71CF" w:rsidRPr="009464F2" w:rsidRDefault="009E71CF" w:rsidP="009E71CF">
            <w:pPr>
              <w:suppressAutoHyphens/>
              <w:spacing w:after="120" w:line="276" w:lineRule="auto"/>
              <w:rPr>
                <w:rFonts w:ascii="Arial" w:eastAsia="Times New Roman" w:hAnsi="Arial" w:cs="Arial"/>
                <w:b/>
                <w:iCs/>
                <w:sz w:val="24"/>
                <w:szCs w:val="24"/>
                <w:lang w:eastAsia="ar-SA"/>
              </w:rPr>
            </w:pPr>
            <w:r w:rsidRPr="009464F2">
              <w:rPr>
                <w:rFonts w:ascii="Arial" w:eastAsia="Times New Roman" w:hAnsi="Arial" w:cs="Arial"/>
                <w:b/>
                <w:iCs/>
                <w:sz w:val="24"/>
                <w:szCs w:val="24"/>
                <w:lang w:eastAsia="ar-SA"/>
              </w:rPr>
              <w:lastRenderedPageBreak/>
              <w:t>Pkt B.1.4 Opis projektu/ pkt U Informacje specyficzne</w:t>
            </w:r>
          </w:p>
          <w:p w14:paraId="6A716BBC" w14:textId="77777777" w:rsidR="009E71CF" w:rsidRPr="009464F2" w:rsidRDefault="009E71CF" w:rsidP="009E71CF">
            <w:pPr>
              <w:suppressAutoHyphens/>
              <w:spacing w:after="120" w:line="276" w:lineRule="auto"/>
              <w:rPr>
                <w:rFonts w:ascii="Arial" w:eastAsia="Times New Roman" w:hAnsi="Arial" w:cs="Arial"/>
                <w:iCs/>
                <w:sz w:val="24"/>
                <w:szCs w:val="24"/>
                <w:lang w:eastAsia="ar-SA"/>
              </w:rPr>
            </w:pPr>
            <w:r w:rsidRPr="009464F2">
              <w:rPr>
                <w:rFonts w:ascii="Arial" w:eastAsia="Times New Roman" w:hAnsi="Arial" w:cs="Arial"/>
                <w:iCs/>
                <w:sz w:val="24"/>
                <w:szCs w:val="24"/>
                <w:lang w:eastAsia="ar-SA"/>
              </w:rPr>
              <w:t>Należy przedstawić informacje:</w:t>
            </w:r>
          </w:p>
          <w:p w14:paraId="350C52CA" w14:textId="59ADDA83" w:rsidR="009E71CF" w:rsidRPr="00C10375" w:rsidRDefault="009E71CF" w:rsidP="00C10375">
            <w:pPr>
              <w:pStyle w:val="Akapitzlist"/>
              <w:numPr>
                <w:ilvl w:val="0"/>
                <w:numId w:val="48"/>
              </w:numPr>
              <w:suppressAutoHyphens/>
              <w:spacing w:after="120" w:line="276" w:lineRule="auto"/>
              <w:rPr>
                <w:rFonts w:ascii="Arial" w:eastAsia="Times New Roman" w:hAnsi="Arial" w:cs="Arial"/>
                <w:iCs/>
                <w:sz w:val="24"/>
                <w:szCs w:val="24"/>
                <w:lang w:eastAsia="ar-SA"/>
              </w:rPr>
            </w:pPr>
            <w:r w:rsidRPr="009464F2">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p>
        </w:tc>
      </w:tr>
      <w:tr w:rsidR="00310ABF" w:rsidRPr="00310ABF" w14:paraId="2516C59A"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27C7491C" w14:textId="77777777" w:rsidR="009E71CF" w:rsidRPr="00310ABF" w:rsidRDefault="009E71CF" w:rsidP="009E71CF">
            <w:pPr>
              <w:suppressAutoHyphens/>
              <w:spacing w:after="120" w:line="276" w:lineRule="auto"/>
              <w:rPr>
                <w:rFonts w:ascii="Arial" w:eastAsia="Times New Roman" w:hAnsi="Arial" w:cs="Arial"/>
                <w:b/>
                <w:iCs/>
                <w:sz w:val="24"/>
                <w:szCs w:val="24"/>
                <w:lang w:eastAsia="ar-SA"/>
              </w:rPr>
            </w:pPr>
            <w:r w:rsidRPr="00310ABF">
              <w:rPr>
                <w:rFonts w:ascii="Arial" w:eastAsia="Times New Roman" w:hAnsi="Arial" w:cs="Arial"/>
                <w:b/>
                <w:iCs/>
                <w:sz w:val="24"/>
                <w:szCs w:val="24"/>
                <w:lang w:eastAsia="ar-SA"/>
              </w:rPr>
              <w:t>Pkt F Zadania i koszty</w:t>
            </w:r>
          </w:p>
          <w:p w14:paraId="234C7C08" w14:textId="77777777" w:rsidR="009E71CF" w:rsidRPr="00310ABF" w:rsidRDefault="009E71CF" w:rsidP="009E71CF">
            <w:p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W przypadku, gdy w projekcie przewidziano prace inwestycyjne związane z:</w:t>
            </w:r>
          </w:p>
          <w:p w14:paraId="483F15F9" w14:textId="77777777" w:rsidR="009E71CF" w:rsidRPr="00310ABF" w:rsidRDefault="009E71CF" w:rsidP="00B54D9D">
            <w:pPr>
              <w:pStyle w:val="Akapitzlist"/>
              <w:numPr>
                <w:ilvl w:val="0"/>
                <w:numId w:val="51"/>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rozwojem infrastruktury kanalizacyjnej,</w:t>
            </w:r>
          </w:p>
          <w:p w14:paraId="373ACDD8" w14:textId="77777777" w:rsidR="009E71CF" w:rsidRPr="00310ABF" w:rsidRDefault="009E71CF" w:rsidP="00B54D9D">
            <w:pPr>
              <w:pStyle w:val="Akapitzlist"/>
              <w:numPr>
                <w:ilvl w:val="0"/>
                <w:numId w:val="51"/>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rozwojem infrastruktury w zakresie oczyszczania ścieków,</w:t>
            </w:r>
          </w:p>
          <w:p w14:paraId="65F7AFE2" w14:textId="77777777" w:rsidR="009E71CF" w:rsidRPr="00310ABF" w:rsidRDefault="009E71CF" w:rsidP="00B54D9D">
            <w:pPr>
              <w:pStyle w:val="Akapitzlist"/>
              <w:numPr>
                <w:ilvl w:val="0"/>
                <w:numId w:val="51"/>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rozwojem systemu wodociągowego,</w:t>
            </w:r>
          </w:p>
          <w:p w14:paraId="6A2357D3" w14:textId="77777777" w:rsidR="009E71CF" w:rsidRPr="00310ABF" w:rsidRDefault="009E71CF" w:rsidP="00B54D9D">
            <w:pPr>
              <w:pStyle w:val="Akapitzlist"/>
              <w:numPr>
                <w:ilvl w:val="0"/>
                <w:numId w:val="51"/>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zagospodarowaniem osadów ściekowych.</w:t>
            </w:r>
          </w:p>
          <w:p w14:paraId="459FF8C0" w14:textId="68ED3AFA" w:rsidR="009E71CF" w:rsidRPr="00310ABF" w:rsidRDefault="009E71CF" w:rsidP="009E71CF">
            <w:pPr>
              <w:rPr>
                <w:rFonts w:ascii="Arial" w:eastAsia="Calibri" w:hAnsi="Arial" w:cs="Arial"/>
                <w:sz w:val="24"/>
              </w:rPr>
            </w:pPr>
            <w:r w:rsidRPr="00310ABF">
              <w:rPr>
                <w:rFonts w:ascii="Arial" w:eastAsia="Times New Roman" w:hAnsi="Arial" w:cs="Arial"/>
                <w:b/>
                <w:iCs/>
                <w:sz w:val="24"/>
                <w:szCs w:val="24"/>
                <w:lang w:eastAsia="ar-SA"/>
              </w:rPr>
              <w:t>Należy uwzględnić powyższe zakresy w ramach odrębnych zadań/ kosztów</w:t>
            </w:r>
            <w:r w:rsidRPr="00310ABF">
              <w:rPr>
                <w:rFonts w:ascii="Arial" w:eastAsia="Times New Roman" w:hAnsi="Arial" w:cs="Arial"/>
                <w:iCs/>
                <w:sz w:val="24"/>
                <w:szCs w:val="24"/>
                <w:lang w:eastAsia="ar-SA"/>
              </w:rPr>
              <w:t>.</w:t>
            </w:r>
          </w:p>
        </w:tc>
      </w:tr>
      <w:tr w:rsidR="00240917" w:rsidRPr="00310ABF" w14:paraId="54967E95" w14:textId="77777777" w:rsidTr="00486161">
        <w:tc>
          <w:tcPr>
            <w:tcW w:w="9062" w:type="dxa"/>
            <w:tcBorders>
              <w:top w:val="single" w:sz="4" w:space="0" w:color="auto"/>
              <w:left w:val="single" w:sz="4" w:space="0" w:color="auto"/>
              <w:bottom w:val="single" w:sz="4" w:space="0" w:color="auto"/>
              <w:right w:val="single" w:sz="4" w:space="0" w:color="auto"/>
            </w:tcBorders>
            <w:shd w:val="clear" w:color="auto" w:fill="auto"/>
          </w:tcPr>
          <w:p w14:paraId="755657F1" w14:textId="77777777" w:rsidR="009E71CF" w:rsidRPr="00310ABF" w:rsidRDefault="009E71CF" w:rsidP="009E71CF">
            <w:pPr>
              <w:suppressAutoHyphens/>
              <w:spacing w:after="120" w:line="276" w:lineRule="auto"/>
              <w:rPr>
                <w:rFonts w:ascii="Arial" w:eastAsia="Times New Roman" w:hAnsi="Arial" w:cs="Arial"/>
                <w:b/>
                <w:iCs/>
                <w:sz w:val="24"/>
                <w:szCs w:val="24"/>
                <w:lang w:eastAsia="ar-SA"/>
              </w:rPr>
            </w:pPr>
            <w:r w:rsidRPr="00310ABF">
              <w:rPr>
                <w:rFonts w:ascii="Arial" w:eastAsia="Times New Roman" w:hAnsi="Arial" w:cs="Arial"/>
                <w:b/>
                <w:iCs/>
                <w:sz w:val="24"/>
                <w:szCs w:val="24"/>
                <w:lang w:eastAsia="ar-SA"/>
              </w:rPr>
              <w:t>Pkt F Zadania i koszty</w:t>
            </w:r>
          </w:p>
          <w:p w14:paraId="078FE671" w14:textId="3B662D3A" w:rsidR="00C10375" w:rsidRPr="00C10375" w:rsidRDefault="00C10375" w:rsidP="00C10375">
            <w:pPr>
              <w:suppressAutoHyphens/>
              <w:spacing w:after="120" w:line="276" w:lineRule="auto"/>
              <w:rPr>
                <w:rFonts w:ascii="Arial" w:eastAsia="Times New Roman" w:hAnsi="Arial" w:cs="Arial"/>
                <w:iCs/>
                <w:sz w:val="24"/>
                <w:szCs w:val="24"/>
                <w:lang w:eastAsia="ar-SA"/>
              </w:rPr>
            </w:pPr>
            <w:r w:rsidRPr="00C10375">
              <w:rPr>
                <w:rFonts w:ascii="Arial" w:eastAsia="Times New Roman" w:hAnsi="Arial" w:cs="Arial"/>
                <w:iCs/>
                <w:sz w:val="24"/>
                <w:szCs w:val="24"/>
                <w:lang w:eastAsia="ar-SA"/>
              </w:rPr>
              <w:t>W Działaniu 2.</w:t>
            </w:r>
            <w:r w:rsidR="00551718">
              <w:rPr>
                <w:rFonts w:ascii="Arial" w:eastAsia="Times New Roman" w:hAnsi="Arial" w:cs="Arial"/>
                <w:iCs/>
                <w:sz w:val="24"/>
                <w:szCs w:val="24"/>
                <w:lang w:eastAsia="ar-SA"/>
              </w:rPr>
              <w:t>28</w:t>
            </w:r>
            <w:r w:rsidRPr="00C10375">
              <w:rPr>
                <w:rFonts w:ascii="Arial" w:eastAsia="Times New Roman" w:hAnsi="Arial" w:cs="Arial"/>
                <w:iCs/>
                <w:sz w:val="24"/>
                <w:szCs w:val="24"/>
                <w:lang w:eastAsia="ar-SA"/>
              </w:rPr>
              <w:t>.A obowiązują następujące</w:t>
            </w:r>
            <w:r w:rsidRPr="00C10375">
              <w:rPr>
                <w:rFonts w:ascii="Arial" w:eastAsia="Times New Roman" w:hAnsi="Arial" w:cs="Arial"/>
                <w:b/>
                <w:iCs/>
                <w:sz w:val="24"/>
                <w:szCs w:val="24"/>
                <w:lang w:eastAsia="ar-SA"/>
              </w:rPr>
              <w:t xml:space="preserve"> </w:t>
            </w:r>
            <w:r w:rsidR="00551718">
              <w:rPr>
                <w:rFonts w:ascii="Arial" w:eastAsia="Times New Roman" w:hAnsi="Arial" w:cs="Arial"/>
                <w:b/>
                <w:iCs/>
                <w:sz w:val="24"/>
                <w:szCs w:val="24"/>
                <w:lang w:eastAsia="ar-SA"/>
              </w:rPr>
              <w:t>limity</w:t>
            </w:r>
            <w:r w:rsidRPr="00C10375">
              <w:rPr>
                <w:rFonts w:ascii="Arial" w:eastAsia="Times New Roman" w:hAnsi="Arial" w:cs="Arial"/>
                <w:iCs/>
                <w:sz w:val="24"/>
                <w:szCs w:val="24"/>
                <w:lang w:eastAsia="ar-SA"/>
              </w:rPr>
              <w:t>:</w:t>
            </w:r>
          </w:p>
          <w:p w14:paraId="797F71DA" w14:textId="77777777" w:rsidR="00C10375" w:rsidRDefault="00C10375" w:rsidP="00C10375">
            <w:pPr>
              <w:numPr>
                <w:ilvl w:val="0"/>
                <w:numId w:val="60"/>
              </w:numPr>
              <w:suppressAutoHyphens/>
              <w:spacing w:after="120" w:line="276" w:lineRule="auto"/>
              <w:ind w:left="313" w:hanging="313"/>
              <w:contextualSpacing/>
              <w:rPr>
                <w:rFonts w:ascii="Arial" w:eastAsia="Times New Roman" w:hAnsi="Arial" w:cs="Arial"/>
                <w:iCs/>
                <w:sz w:val="24"/>
                <w:szCs w:val="24"/>
                <w:lang w:eastAsia="ar-SA"/>
              </w:rPr>
            </w:pPr>
            <w:r>
              <w:rPr>
                <w:rFonts w:ascii="Arial" w:eastAsia="Times New Roman" w:hAnsi="Arial" w:cs="Arial"/>
                <w:iCs/>
                <w:sz w:val="24"/>
                <w:szCs w:val="24"/>
                <w:lang w:eastAsia="ar-SA"/>
              </w:rPr>
              <w:t>kategoria</w:t>
            </w:r>
            <w:r w:rsidRPr="00C10375">
              <w:rPr>
                <w:rFonts w:ascii="Arial" w:eastAsia="Times New Roman" w:hAnsi="Arial" w:cs="Arial"/>
                <w:iCs/>
                <w:sz w:val="24"/>
                <w:szCs w:val="24"/>
                <w:lang w:eastAsia="ar-SA"/>
              </w:rPr>
              <w:t xml:space="preserve"> limitu – </w:t>
            </w:r>
            <w:r w:rsidRPr="00C10375">
              <w:rPr>
                <w:rFonts w:ascii="Arial" w:eastAsia="Times New Roman" w:hAnsi="Arial" w:cs="Arial"/>
                <w:b/>
                <w:iCs/>
                <w:sz w:val="24"/>
                <w:szCs w:val="24"/>
                <w:lang w:eastAsia="ar-SA"/>
              </w:rPr>
              <w:t>Infrastruktura towarzysząca</w:t>
            </w:r>
            <w:r w:rsidRPr="00C10375">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t>
            </w:r>
            <w:r w:rsidRPr="00C10375">
              <w:rPr>
                <w:rFonts w:ascii="Arial" w:eastAsia="Times New Roman" w:hAnsi="Arial" w:cs="Arial"/>
                <w:iCs/>
                <w:sz w:val="24"/>
                <w:szCs w:val="24"/>
                <w:lang w:eastAsia="ar-SA"/>
              </w:rPr>
              <w:lastRenderedPageBreak/>
              <w:t xml:space="preserve">własne wnioskodawcy. Wydatki te mogą stanowić do </w:t>
            </w:r>
            <w:r w:rsidRPr="00C10375">
              <w:rPr>
                <w:rFonts w:ascii="Arial" w:eastAsia="Times New Roman" w:hAnsi="Arial" w:cs="Arial"/>
                <w:b/>
                <w:iCs/>
                <w:sz w:val="24"/>
                <w:szCs w:val="24"/>
                <w:lang w:eastAsia="ar-SA"/>
              </w:rPr>
              <w:t xml:space="preserve">15 % kosztów kwalifikowanych projektu. </w:t>
            </w:r>
          </w:p>
          <w:p w14:paraId="3668266A" w14:textId="160F70A9" w:rsidR="009E71CF" w:rsidRPr="00C10375" w:rsidRDefault="00C10375" w:rsidP="00C10375">
            <w:pPr>
              <w:numPr>
                <w:ilvl w:val="0"/>
                <w:numId w:val="60"/>
              </w:numPr>
              <w:suppressAutoHyphens/>
              <w:spacing w:after="120" w:line="276" w:lineRule="auto"/>
              <w:ind w:left="313" w:hanging="313"/>
              <w:contextualSpacing/>
              <w:rPr>
                <w:rFonts w:ascii="Arial" w:eastAsia="Times New Roman" w:hAnsi="Arial" w:cs="Arial"/>
                <w:iCs/>
                <w:sz w:val="24"/>
                <w:szCs w:val="24"/>
                <w:lang w:eastAsia="ar-SA"/>
              </w:rPr>
            </w:pPr>
            <w:r>
              <w:rPr>
                <w:rFonts w:ascii="Arial" w:eastAsia="Times New Roman" w:hAnsi="Arial" w:cs="Arial"/>
                <w:iCs/>
                <w:sz w:val="24"/>
                <w:szCs w:val="24"/>
                <w:lang w:eastAsia="ar-SA"/>
              </w:rPr>
              <w:t>kategoria</w:t>
            </w:r>
            <w:r w:rsidRPr="00C10375">
              <w:rPr>
                <w:rFonts w:ascii="Arial" w:eastAsia="Times New Roman" w:hAnsi="Arial" w:cs="Arial"/>
                <w:iCs/>
                <w:sz w:val="24"/>
                <w:szCs w:val="24"/>
                <w:lang w:eastAsia="ar-SA"/>
              </w:rPr>
              <w:t xml:space="preserve"> limitu – </w:t>
            </w:r>
            <w:r w:rsidRPr="00C10375">
              <w:rPr>
                <w:rFonts w:ascii="Arial" w:eastAsia="Times New Roman" w:hAnsi="Arial" w:cs="Arial"/>
                <w:b/>
                <w:iCs/>
                <w:sz w:val="24"/>
                <w:szCs w:val="24"/>
                <w:lang w:eastAsia="ar-SA"/>
              </w:rPr>
              <w:t>Roboty budowlane</w:t>
            </w:r>
            <w:r w:rsidRPr="00C10375">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Pr="00C10375">
              <w:rPr>
                <w:rFonts w:ascii="Arial" w:eastAsia="Times New Roman" w:hAnsi="Arial" w:cs="Arial"/>
                <w:b/>
                <w:iCs/>
                <w:sz w:val="24"/>
                <w:szCs w:val="24"/>
                <w:lang w:eastAsia="ar-SA"/>
              </w:rPr>
              <w:t>poniżej 50% kosztów kwalifikowalnych projektu</w:t>
            </w:r>
          </w:p>
        </w:tc>
      </w:tr>
      <w:tr w:rsidR="009E71CF" w:rsidRPr="003D5A4C" w14:paraId="15EE6BFB" w14:textId="77777777" w:rsidTr="00486161">
        <w:tc>
          <w:tcPr>
            <w:tcW w:w="9062" w:type="dxa"/>
            <w:tcBorders>
              <w:top w:val="single" w:sz="4" w:space="0" w:color="auto"/>
              <w:left w:val="single" w:sz="4" w:space="0" w:color="auto"/>
              <w:bottom w:val="single" w:sz="4" w:space="0" w:color="auto"/>
              <w:right w:val="single" w:sz="4" w:space="0" w:color="auto"/>
            </w:tcBorders>
            <w:shd w:val="clear" w:color="auto" w:fill="auto"/>
          </w:tcPr>
          <w:p w14:paraId="37406B8B" w14:textId="77777777" w:rsidR="009E71CF" w:rsidRDefault="009E71CF" w:rsidP="009E71CF">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25C1C6A5" w14:textId="54F75D4F" w:rsidR="009E71CF" w:rsidRPr="008A4B3C" w:rsidRDefault="009E71CF" w:rsidP="00C20D0D">
            <w:pPr>
              <w:autoSpaceDE w:val="0"/>
              <w:autoSpaceDN w:val="0"/>
              <w:adjustRightInd w:val="0"/>
              <w:jc w:val="both"/>
              <w:rPr>
                <w:rFonts w:ascii="Arial" w:eastAsia="Calibri" w:hAnsi="Arial" w:cs="Arial"/>
                <w:sz w:val="24"/>
                <w:szCs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w:t>
            </w:r>
            <w:r w:rsidR="00C20D0D">
              <w:rPr>
                <w:rFonts w:ascii="Arial" w:eastAsia="Calibri" w:hAnsi="Arial" w:cs="Arial"/>
                <w:sz w:val="24"/>
                <w:lang w:bidi="pl-PL"/>
              </w:rPr>
              <w:t>IIT OPK</w:t>
            </w:r>
            <w:r w:rsidRPr="001B787B">
              <w:rPr>
                <w:rFonts w:ascii="Arial" w:eastAsia="Calibri" w:hAnsi="Arial" w:cs="Arial"/>
                <w:sz w:val="24"/>
                <w:lang w:bidi="pl-PL"/>
              </w:rPr>
              <w:t xml:space="preserve">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w:t>
            </w:r>
          </w:p>
        </w:tc>
      </w:tr>
      <w:tr w:rsidR="009D718B" w:rsidRPr="003D5A4C" w14:paraId="6DBE3B95" w14:textId="77777777" w:rsidTr="00486161">
        <w:tc>
          <w:tcPr>
            <w:tcW w:w="9062" w:type="dxa"/>
            <w:tcBorders>
              <w:top w:val="single" w:sz="4" w:space="0" w:color="auto"/>
              <w:left w:val="single" w:sz="4" w:space="0" w:color="auto"/>
              <w:bottom w:val="single" w:sz="4" w:space="0" w:color="auto"/>
              <w:right w:val="single" w:sz="4" w:space="0" w:color="auto"/>
            </w:tcBorders>
            <w:shd w:val="clear" w:color="auto" w:fill="auto"/>
          </w:tcPr>
          <w:p w14:paraId="708C6FB6" w14:textId="77777777" w:rsidR="009D718B" w:rsidRPr="00310ABF" w:rsidRDefault="009D718B" w:rsidP="009D718B">
            <w:pPr>
              <w:suppressAutoHyphens/>
              <w:spacing w:after="120" w:line="276" w:lineRule="auto"/>
              <w:rPr>
                <w:rFonts w:ascii="Arial" w:eastAsia="Times New Roman" w:hAnsi="Arial" w:cs="Arial"/>
                <w:b/>
                <w:iCs/>
                <w:sz w:val="24"/>
                <w:szCs w:val="24"/>
                <w:lang w:eastAsia="ar-SA"/>
              </w:rPr>
            </w:pPr>
            <w:r w:rsidRPr="00310ABF">
              <w:rPr>
                <w:rFonts w:ascii="Arial" w:eastAsia="Times New Roman" w:hAnsi="Arial" w:cs="Arial"/>
                <w:b/>
                <w:iCs/>
                <w:sz w:val="24"/>
                <w:szCs w:val="24"/>
                <w:lang w:eastAsia="ar-SA"/>
              </w:rPr>
              <w:t xml:space="preserve">Pkt M.3 Zasada zrównoważonego rozwoju oraz zasada „nie czyń poważnych szkód” </w:t>
            </w:r>
          </w:p>
          <w:p w14:paraId="56A694D3" w14:textId="77777777" w:rsidR="009D718B" w:rsidRPr="00310ABF" w:rsidRDefault="009D718B" w:rsidP="009D718B">
            <w:p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W zapisach wniosku o dofinansowanie </w:t>
            </w:r>
            <w:r w:rsidRPr="00310ABF">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310ABF">
              <w:rPr>
                <w:rFonts w:ascii="Arial" w:eastAsia="Times New Roman" w:hAnsi="Arial" w:cs="Arial"/>
                <w:iCs/>
                <w:sz w:val="24"/>
                <w:szCs w:val="24"/>
                <w:lang w:eastAsia="ar-SA"/>
              </w:rPr>
              <w:t xml:space="preserve">. </w:t>
            </w:r>
            <w:r w:rsidRPr="00310ABF">
              <w:rPr>
                <w:rFonts w:ascii="Arial" w:eastAsia="Times New Roman" w:hAnsi="Arial" w:cs="Arial"/>
                <w:iCs/>
                <w:sz w:val="24"/>
                <w:szCs w:val="24"/>
                <w:lang w:val="x-none" w:eastAsia="ar-SA"/>
              </w:rPr>
              <w:t>i zamieszczonych w niej ustaleń dla typów działań adekwatnych do zakresu projektu</w:t>
            </w:r>
            <w:r w:rsidRPr="00310ABF">
              <w:rPr>
                <w:rFonts w:ascii="Arial" w:eastAsia="Times New Roman" w:hAnsi="Arial" w:cs="Arial"/>
                <w:iCs/>
                <w:sz w:val="24"/>
                <w:szCs w:val="24"/>
                <w:lang w:eastAsia="ar-SA"/>
              </w:rPr>
              <w:t xml:space="preserve"> tj. </w:t>
            </w:r>
            <w:r w:rsidRPr="00310ABF">
              <w:rPr>
                <w:rFonts w:ascii="Arial" w:eastAsia="Times New Roman" w:hAnsi="Arial" w:cs="Arial"/>
                <w:b/>
                <w:iCs/>
                <w:sz w:val="24"/>
                <w:szCs w:val="24"/>
                <w:lang w:eastAsia="ar-SA"/>
              </w:rPr>
              <w:t>rozwoju infrastruktury kanalizacyjnej oraz oczyszczania ścieków komunalnych, w tym budowy lub przebudowy oczyszczalni ścieków</w:t>
            </w:r>
            <w:r w:rsidRPr="00310ABF">
              <w:rPr>
                <w:rFonts w:ascii="Arial" w:eastAsia="Times New Roman" w:hAnsi="Arial" w:cs="Arial"/>
                <w:iCs/>
                <w:sz w:val="24"/>
                <w:szCs w:val="24"/>
                <w:lang w:eastAsia="ar-SA"/>
              </w:rPr>
              <w:t xml:space="preserve"> (od str. 68 do str. 71).</w:t>
            </w:r>
          </w:p>
          <w:p w14:paraId="4FA8384B" w14:textId="77777777" w:rsidR="009D718B" w:rsidRPr="00310ABF" w:rsidRDefault="00C039E0" w:rsidP="009D718B">
            <w:pPr>
              <w:suppressAutoHyphens/>
              <w:spacing w:after="120" w:line="276" w:lineRule="auto"/>
              <w:rPr>
                <w:rFonts w:ascii="Arial" w:eastAsia="Times New Roman" w:hAnsi="Arial" w:cs="Arial"/>
                <w:iCs/>
                <w:sz w:val="24"/>
                <w:szCs w:val="24"/>
                <w:lang w:val="x-none" w:eastAsia="ar-SA"/>
              </w:rPr>
            </w:pPr>
            <w:hyperlink r:id="rId11" w:history="1">
              <w:r w:rsidR="009D718B" w:rsidRPr="00310ABF">
                <w:rPr>
                  <w:rStyle w:val="Hipercze"/>
                  <w:rFonts w:ascii="Arial" w:eastAsia="Times New Roman" w:hAnsi="Arial" w:cs="Arial"/>
                  <w:iCs/>
                  <w:color w:val="auto"/>
                  <w:sz w:val="24"/>
                  <w:szCs w:val="24"/>
                  <w:lang w:val="x-none" w:eastAsia="ar-SA"/>
                </w:rPr>
                <w:t>https://www.fundusze.malopolska.pl/sites/default/files/2023/09/3369/05_Ocena_DNSH_malopolskie.pdf</w:t>
              </w:r>
            </w:hyperlink>
          </w:p>
          <w:p w14:paraId="038486B1" w14:textId="77777777" w:rsidR="009D718B" w:rsidRPr="00310ABF" w:rsidRDefault="009D718B" w:rsidP="009D718B">
            <w:p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0E2FE7EE"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łagodzenie zmian klimatu, </w:t>
            </w:r>
          </w:p>
          <w:p w14:paraId="5EE14EB4"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adaptacja do zmian klimatu, </w:t>
            </w:r>
          </w:p>
          <w:p w14:paraId="049546E8"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zrównoważone wykorzystanie i ochrona zasobów wodnych i morskich, </w:t>
            </w:r>
          </w:p>
          <w:p w14:paraId="6DCDDAE4"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gospodarka obiegu zamkniętego, w tym zapobieganie powstawaniu odpadów i recyklingu, </w:t>
            </w:r>
          </w:p>
          <w:p w14:paraId="0D5347E7"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zapobieganie zanieczyszczeniom powietrza, wody lub gleby i jego kontrola, </w:t>
            </w:r>
          </w:p>
          <w:p w14:paraId="4EFA321F" w14:textId="77777777" w:rsidR="009D718B" w:rsidRPr="00310ABF" w:rsidRDefault="009D718B" w:rsidP="00B54D9D">
            <w:pPr>
              <w:pStyle w:val="Akapitzlist"/>
              <w:numPr>
                <w:ilvl w:val="0"/>
                <w:numId w:val="52"/>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ochrona i odbudowa bioróżnorodności i ekosystemów.</w:t>
            </w:r>
          </w:p>
          <w:p w14:paraId="6F61BADB" w14:textId="77777777" w:rsidR="009D718B" w:rsidRPr="00310ABF" w:rsidRDefault="009D718B" w:rsidP="009D718B">
            <w:p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 xml:space="preserve">Dodatkowo zgodnie z zapisami ekspertyzy DNSH dla Programu FEM 2021-2027 w przypadku rozwoju infrastruktury kanalizacyjnej oraz oczyszczania ścieków komunalnych, w tym budowy lub przebudowy oczyszczalni ścieków ujęto </w:t>
            </w:r>
            <w:r w:rsidRPr="00310ABF">
              <w:rPr>
                <w:rFonts w:ascii="Arial" w:eastAsia="Times New Roman" w:hAnsi="Arial" w:cs="Arial"/>
                <w:iCs/>
                <w:sz w:val="24"/>
                <w:szCs w:val="24"/>
                <w:lang w:eastAsia="ar-SA"/>
              </w:rPr>
              <w:lastRenderedPageBreak/>
              <w:t xml:space="preserve">następujące środki łagodzące, które ograniczyłby potencjalny negatywny wpływ projektu na cele środowiskowe. </w:t>
            </w:r>
          </w:p>
          <w:p w14:paraId="134A5D78" w14:textId="77777777" w:rsidR="009D718B" w:rsidRPr="00310ABF" w:rsidRDefault="009D718B" w:rsidP="009D718B">
            <w:p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W związku z tym w zapisach wniosku należy wskazać:</w:t>
            </w:r>
          </w:p>
          <w:p w14:paraId="26F08C74" w14:textId="77777777" w:rsidR="009D718B" w:rsidRPr="00310ABF" w:rsidRDefault="009D718B" w:rsidP="00B54D9D">
            <w:pPr>
              <w:pStyle w:val="Akapitzlist"/>
              <w:numPr>
                <w:ilvl w:val="0"/>
                <w:numId w:val="53"/>
              </w:numPr>
              <w:suppressAutoHyphens/>
              <w:spacing w:after="120" w:line="276" w:lineRule="auto"/>
              <w:rPr>
                <w:rFonts w:ascii="Arial" w:eastAsia="Times New Roman" w:hAnsi="Arial" w:cs="Arial"/>
                <w:iCs/>
                <w:sz w:val="24"/>
                <w:szCs w:val="24"/>
                <w:lang w:eastAsia="ar-SA"/>
              </w:rPr>
            </w:pPr>
            <w:r w:rsidRPr="00310ABF">
              <w:rPr>
                <w:rFonts w:ascii="Arial" w:eastAsia="Times New Roman" w:hAnsi="Arial" w:cs="Arial"/>
                <w:iCs/>
                <w:sz w:val="24"/>
                <w:szCs w:val="24"/>
                <w:lang w:eastAsia="ar-SA"/>
              </w:rPr>
              <w:t>czy zostanie przeprowadzona ocena oddziaływania na środowisko (OOŚ) lub czy zostanie przeprowadzone postępowanie w celu ustalenia obowiązku przeprowadzenia oceny oddziaływania przedsięwzięcia na środowisko, zgodnie z dyrektywą OOŚ.</w:t>
            </w:r>
          </w:p>
          <w:p w14:paraId="7548F908" w14:textId="77777777" w:rsidR="009D718B" w:rsidRPr="00310ABF" w:rsidRDefault="009D718B" w:rsidP="009D718B">
            <w:pPr>
              <w:suppressAutoHyphens/>
              <w:spacing w:after="120" w:line="276" w:lineRule="auto"/>
              <w:rPr>
                <w:rFonts w:ascii="Arial" w:eastAsia="Times New Roman" w:hAnsi="Arial" w:cs="Arial"/>
                <w:b/>
                <w:iCs/>
                <w:sz w:val="24"/>
                <w:szCs w:val="24"/>
                <w:lang w:eastAsia="ar-SA"/>
              </w:rPr>
            </w:pPr>
            <w:r w:rsidRPr="00310ABF">
              <w:rPr>
                <w:rFonts w:ascii="Arial" w:eastAsia="Times New Roman" w:hAnsi="Arial" w:cs="Arial"/>
                <w:iCs/>
                <w:sz w:val="24"/>
                <w:szCs w:val="24"/>
                <w:lang w:eastAsia="ar-SA"/>
              </w:rPr>
              <w:t xml:space="preserve">Ekspertyza również wskazuje na możliwość wystąpienia potencjalnego negatywnego wpływu danego działania/ projektu w celu środowiskowym </w:t>
            </w:r>
            <w:r w:rsidRPr="00310ABF">
              <w:rPr>
                <w:rFonts w:ascii="Arial" w:eastAsia="Times New Roman" w:hAnsi="Arial" w:cs="Arial"/>
                <w:b/>
                <w:iCs/>
                <w:sz w:val="24"/>
                <w:szCs w:val="24"/>
                <w:lang w:eastAsia="ar-SA"/>
              </w:rPr>
              <w:t xml:space="preserve">Adaptacja do zmian klimatu. </w:t>
            </w:r>
          </w:p>
          <w:p w14:paraId="37205088" w14:textId="63B3BC7A" w:rsidR="009D718B" w:rsidRPr="00310ABF" w:rsidRDefault="002D7E82" w:rsidP="009D718B">
            <w:pPr>
              <w:autoSpaceDE w:val="0"/>
              <w:autoSpaceDN w:val="0"/>
              <w:adjustRightInd w:val="0"/>
              <w:jc w:val="both"/>
              <w:rPr>
                <w:rFonts w:ascii="Arial" w:hAnsi="Arial" w:cs="Arial"/>
              </w:rPr>
            </w:pPr>
            <w:r>
              <w:rPr>
                <w:rFonts w:ascii="Arial" w:eastAsia="Times New Roman" w:hAnsi="Arial" w:cs="Arial"/>
                <w:iCs/>
                <w:sz w:val="24"/>
                <w:szCs w:val="24"/>
                <w:lang w:eastAsia="ar-SA"/>
              </w:rPr>
              <w:t>N</w:t>
            </w:r>
            <w:r w:rsidR="009D718B" w:rsidRPr="00310ABF">
              <w:rPr>
                <w:rFonts w:ascii="Arial" w:eastAsia="Times New Roman" w:hAnsi="Arial" w:cs="Arial"/>
                <w:iCs/>
                <w:sz w:val="24"/>
                <w:szCs w:val="24"/>
                <w:lang w:eastAsia="ar-SA"/>
              </w:rPr>
              <w:t>ależy wskazać w zapisach wniosku o dofinansowanie informacje odnoszące się do przeprowadzonej oceny ryzyka i narażenia na zmianę klimatu oraz wdrożyć wszelkie niezbędne rozwiązania w zakresie przystosowania się do zmiany klimatu.</w:t>
            </w:r>
          </w:p>
        </w:tc>
      </w:tr>
      <w:tr w:rsidR="00B54D9D" w:rsidRPr="003D5A4C" w14:paraId="2C0C0C4C"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284B04AA" w14:textId="77777777" w:rsidR="00B54D9D" w:rsidRPr="00CC7E6E" w:rsidRDefault="00B54D9D" w:rsidP="00B54D9D">
            <w:pPr>
              <w:autoSpaceDE w:val="0"/>
              <w:autoSpaceDN w:val="0"/>
              <w:adjustRightInd w:val="0"/>
              <w:jc w:val="both"/>
              <w:rPr>
                <w:rFonts w:ascii="Arial" w:eastAsia="Calibri" w:hAnsi="Arial" w:cs="Arial"/>
                <w:b/>
                <w:sz w:val="24"/>
                <w:szCs w:val="24"/>
              </w:rPr>
            </w:pPr>
            <w:r w:rsidRPr="00CC7E6E">
              <w:rPr>
                <w:rFonts w:ascii="Arial" w:eastAsia="Calibri" w:hAnsi="Arial" w:cs="Arial"/>
                <w:b/>
                <w:sz w:val="24"/>
                <w:szCs w:val="24"/>
              </w:rPr>
              <w:lastRenderedPageBreak/>
              <w:t xml:space="preserve">Pkt I.1.1 Pomoc publiczna/de </w:t>
            </w:r>
            <w:proofErr w:type="spellStart"/>
            <w:r w:rsidRPr="00CC7E6E">
              <w:rPr>
                <w:rFonts w:ascii="Arial" w:eastAsia="Calibri" w:hAnsi="Arial" w:cs="Arial"/>
                <w:b/>
                <w:sz w:val="24"/>
                <w:szCs w:val="24"/>
              </w:rPr>
              <w:t>minimis</w:t>
            </w:r>
            <w:proofErr w:type="spellEnd"/>
            <w:r w:rsidRPr="00CC7E6E">
              <w:rPr>
                <w:rFonts w:ascii="Arial" w:eastAsia="Calibri" w:hAnsi="Arial" w:cs="Arial"/>
                <w:b/>
                <w:sz w:val="24"/>
                <w:szCs w:val="24"/>
              </w:rPr>
              <w:t xml:space="preserve"> w projekcie wystąpi </w:t>
            </w:r>
            <w:r>
              <w:rPr>
                <w:rFonts w:ascii="Arial" w:eastAsia="Calibri" w:hAnsi="Arial" w:cs="Arial"/>
                <w:b/>
                <w:sz w:val="24"/>
                <w:szCs w:val="24"/>
              </w:rPr>
              <w:t xml:space="preserve">oraz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p>
          <w:p w14:paraId="60FEBF47" w14:textId="77777777" w:rsidR="00B54D9D" w:rsidRPr="0056663C" w:rsidRDefault="00B54D9D" w:rsidP="00B54D9D">
            <w:p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celu potwierdzenia braku wystąpienia pomocy publicznej w zakresie budowy/rozbudowy sieci </w:t>
            </w:r>
            <w:r w:rsidRPr="00D00E5A">
              <w:rPr>
                <w:rFonts w:ascii="Arial" w:eastAsia="Calibri" w:hAnsi="Arial" w:cs="Arial"/>
                <w:sz w:val="24"/>
                <w:szCs w:val="24"/>
              </w:rPr>
              <w:t>wodno-kanalizacyjn</w:t>
            </w:r>
            <w:r>
              <w:rPr>
                <w:rFonts w:ascii="Arial" w:eastAsia="Calibri" w:hAnsi="Arial" w:cs="Arial"/>
                <w:sz w:val="24"/>
                <w:szCs w:val="24"/>
              </w:rPr>
              <w:t xml:space="preserve">ych, </w:t>
            </w:r>
            <w:r w:rsidRPr="00D00E5A">
              <w:rPr>
                <w:rFonts w:ascii="Arial" w:eastAsia="Calibri" w:hAnsi="Arial" w:cs="Arial"/>
                <w:sz w:val="24"/>
                <w:szCs w:val="24"/>
              </w:rPr>
              <w:t>oczyszcza</w:t>
            </w:r>
            <w:r>
              <w:rPr>
                <w:rFonts w:ascii="Arial" w:eastAsia="Calibri" w:hAnsi="Arial" w:cs="Arial"/>
                <w:sz w:val="24"/>
                <w:szCs w:val="24"/>
              </w:rPr>
              <w:t>lni</w:t>
            </w:r>
            <w:r w:rsidRPr="00D00E5A">
              <w:rPr>
                <w:rFonts w:ascii="Arial" w:eastAsia="Calibri" w:hAnsi="Arial" w:cs="Arial"/>
                <w:sz w:val="24"/>
                <w:szCs w:val="24"/>
              </w:rPr>
              <w:t xml:space="preserve"> ścieków komunalnych</w:t>
            </w:r>
            <w:r>
              <w:rPr>
                <w:rFonts w:ascii="Arial" w:eastAsia="Calibri" w:hAnsi="Arial" w:cs="Arial"/>
                <w:sz w:val="24"/>
                <w:szCs w:val="24"/>
              </w:rPr>
              <w:t xml:space="preserve"> </w:t>
            </w:r>
            <w:r w:rsidRPr="00D00E5A">
              <w:rPr>
                <w:rFonts w:ascii="Arial" w:eastAsia="Calibri" w:hAnsi="Arial" w:cs="Arial"/>
                <w:sz w:val="24"/>
                <w:szCs w:val="24"/>
              </w:rPr>
              <w:t xml:space="preserve"> oraz rozw</w:t>
            </w:r>
            <w:r>
              <w:rPr>
                <w:rFonts w:ascii="Arial" w:eastAsia="Calibri" w:hAnsi="Arial" w:cs="Arial"/>
                <w:sz w:val="24"/>
                <w:szCs w:val="24"/>
              </w:rPr>
              <w:t>oju</w:t>
            </w:r>
            <w:r w:rsidRPr="00D00E5A">
              <w:rPr>
                <w:rFonts w:ascii="Arial" w:eastAsia="Calibri" w:hAnsi="Arial" w:cs="Arial"/>
                <w:sz w:val="24"/>
                <w:szCs w:val="24"/>
              </w:rPr>
              <w:t xml:space="preserve"> systemów wodociągowych</w:t>
            </w:r>
            <w:r>
              <w:rPr>
                <w:rFonts w:ascii="Arial" w:eastAsia="Calibri" w:hAnsi="Arial" w:cs="Arial"/>
                <w:sz w:val="24"/>
                <w:szCs w:val="24"/>
              </w:rPr>
              <w:t xml:space="preserve"> konieczny jest odniesienie do wszystkich przesłanek pomocy.  W tym zakresie należy zwrócić uwagę, że b</w:t>
            </w:r>
            <w:r w:rsidRPr="0056663C">
              <w:rPr>
                <w:rFonts w:ascii="Arial" w:eastAsia="Calibri" w:hAnsi="Arial" w:cs="Arial"/>
                <w:sz w:val="24"/>
                <w:szCs w:val="24"/>
              </w:rPr>
              <w:t>azując na przesłankach zawartych w art. 107 ust. 1 TFUE pomoc publiczna wystąpi o ile łącznie spełnione są następujące warunki:</w:t>
            </w:r>
          </w:p>
          <w:p w14:paraId="27FCF89C" w14:textId="77777777" w:rsidR="00B54D9D" w:rsidRPr="0056663C" w:rsidRDefault="00B54D9D" w:rsidP="00B54D9D">
            <w:pPr>
              <w:pStyle w:val="Akapitzlist"/>
              <w:numPr>
                <w:ilvl w:val="1"/>
                <w:numId w:val="54"/>
              </w:numPr>
              <w:autoSpaceDE w:val="0"/>
              <w:autoSpaceDN w:val="0"/>
              <w:adjustRightInd w:val="0"/>
              <w:ind w:left="880" w:hanging="426"/>
              <w:jc w:val="both"/>
              <w:rPr>
                <w:rFonts w:ascii="Arial" w:eastAsia="Calibri" w:hAnsi="Arial" w:cs="Arial"/>
                <w:sz w:val="24"/>
                <w:szCs w:val="24"/>
              </w:rPr>
            </w:pPr>
            <w:r w:rsidRPr="0056663C">
              <w:rPr>
                <w:rFonts w:ascii="Arial" w:eastAsia="Calibri" w:hAnsi="Arial" w:cs="Arial"/>
                <w:sz w:val="24"/>
                <w:szCs w:val="24"/>
              </w:rPr>
              <w:t>pomoc przyznana jest przez Państwo członkowskie lub przy użyciu środków pochodzących z zasobów Państwa,</w:t>
            </w:r>
          </w:p>
          <w:p w14:paraId="2EDA4F24" w14:textId="77777777" w:rsidR="00B54D9D" w:rsidRPr="0056663C" w:rsidRDefault="00B54D9D" w:rsidP="00B54D9D">
            <w:pPr>
              <w:pStyle w:val="Akapitzlist"/>
              <w:numPr>
                <w:ilvl w:val="1"/>
                <w:numId w:val="54"/>
              </w:numPr>
              <w:autoSpaceDE w:val="0"/>
              <w:autoSpaceDN w:val="0"/>
              <w:adjustRightInd w:val="0"/>
              <w:ind w:left="880" w:hanging="426"/>
              <w:jc w:val="both"/>
              <w:rPr>
                <w:rFonts w:ascii="Arial" w:eastAsia="Calibri" w:hAnsi="Arial" w:cs="Arial"/>
                <w:sz w:val="24"/>
                <w:szCs w:val="24"/>
              </w:rPr>
            </w:pPr>
            <w:r w:rsidRPr="0056663C">
              <w:rPr>
                <w:rFonts w:ascii="Arial" w:eastAsia="Calibri" w:hAnsi="Arial" w:cs="Arial"/>
                <w:sz w:val="24"/>
                <w:szCs w:val="24"/>
              </w:rPr>
              <w:t>pomoc ma charakter selektywny,</w:t>
            </w:r>
          </w:p>
          <w:p w14:paraId="081AE316" w14:textId="77777777" w:rsidR="00B54D9D" w:rsidRPr="0056663C" w:rsidRDefault="00B54D9D" w:rsidP="00B54D9D">
            <w:pPr>
              <w:pStyle w:val="Akapitzlist"/>
              <w:numPr>
                <w:ilvl w:val="1"/>
                <w:numId w:val="54"/>
              </w:numPr>
              <w:autoSpaceDE w:val="0"/>
              <w:autoSpaceDN w:val="0"/>
              <w:adjustRightInd w:val="0"/>
              <w:ind w:left="880" w:hanging="426"/>
              <w:jc w:val="both"/>
              <w:rPr>
                <w:rFonts w:ascii="Arial" w:eastAsia="Calibri" w:hAnsi="Arial" w:cs="Arial"/>
                <w:sz w:val="24"/>
                <w:szCs w:val="24"/>
              </w:rPr>
            </w:pPr>
            <w:r w:rsidRPr="0056663C">
              <w:rPr>
                <w:rFonts w:ascii="Arial" w:eastAsia="Calibri" w:hAnsi="Arial" w:cs="Arial"/>
                <w:sz w:val="24"/>
                <w:szCs w:val="24"/>
              </w:rPr>
              <w:t>pomoc powoduje przysporzenie na rzecz konkretnego przedsiębiorstwa,</w:t>
            </w:r>
          </w:p>
          <w:p w14:paraId="0A866FA7" w14:textId="77777777" w:rsidR="00B54D9D" w:rsidRPr="0056663C" w:rsidRDefault="00B54D9D" w:rsidP="00B54D9D">
            <w:pPr>
              <w:pStyle w:val="Akapitzlist"/>
              <w:numPr>
                <w:ilvl w:val="1"/>
                <w:numId w:val="54"/>
              </w:numPr>
              <w:autoSpaceDE w:val="0"/>
              <w:autoSpaceDN w:val="0"/>
              <w:adjustRightInd w:val="0"/>
              <w:ind w:left="880" w:hanging="426"/>
              <w:jc w:val="both"/>
              <w:rPr>
                <w:rFonts w:ascii="Arial" w:eastAsia="Calibri" w:hAnsi="Arial" w:cs="Arial"/>
                <w:sz w:val="24"/>
                <w:szCs w:val="24"/>
              </w:rPr>
            </w:pPr>
            <w:r w:rsidRPr="0056663C">
              <w:rPr>
                <w:rFonts w:ascii="Arial" w:eastAsia="Calibri" w:hAnsi="Arial" w:cs="Arial"/>
                <w:sz w:val="24"/>
                <w:szCs w:val="24"/>
              </w:rPr>
              <w:t>pomoc grozi zakłóceniem lub zakłóca konkurencję oraz wpływa na wymianę handlową między państwami członkowskimi.</w:t>
            </w:r>
          </w:p>
          <w:p w14:paraId="62761708"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Odnosząc się do przesłanki a) należy zwrócić uwagę, że środki pochodzące z programu FEM na lata 2021-2027 będą spełniać tę przesłankę. Pochodzą one bowiem z zasobów Państwa i wydatkowe są na warunkach określonych przez Państwo. </w:t>
            </w:r>
          </w:p>
          <w:p w14:paraId="675E850A"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3022C97E"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Odnosząc się do kolejnej przesłanki tj. czy pomoc powoduje przysporzenie na rzecz konkretnego przedsiębiorstwa należy zwrócić uwagę, że również będzie ona </w:t>
            </w:r>
            <w:r w:rsidRPr="0056663C">
              <w:rPr>
                <w:rFonts w:ascii="Arial" w:eastAsia="Calibri" w:hAnsi="Arial" w:cs="Arial"/>
                <w:sz w:val="24"/>
                <w:szCs w:val="24"/>
              </w:rPr>
              <w:lastRenderedPageBreak/>
              <w:t>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4198C017"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1C0DF99D"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 </w:t>
            </w:r>
          </w:p>
          <w:p w14:paraId="5F2DCBE8"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W ramach zapisów Zawiadomienia KE dookreśliła warunki na podstawie, których finansowanie takiej infrastruktury nie będzie zakłócało konkurencji:</w:t>
            </w:r>
          </w:p>
          <w:p w14:paraId="7AF4753E" w14:textId="77777777" w:rsidR="00B54D9D" w:rsidRPr="0056663C" w:rsidRDefault="00B54D9D" w:rsidP="00B54D9D">
            <w:pPr>
              <w:pStyle w:val="Akapitzlist"/>
              <w:numPr>
                <w:ilvl w:val="2"/>
                <w:numId w:val="57"/>
              </w:numPr>
              <w:autoSpaceDE w:val="0"/>
              <w:autoSpaceDN w:val="0"/>
              <w:adjustRightInd w:val="0"/>
              <w:ind w:left="738" w:hanging="284"/>
              <w:jc w:val="both"/>
              <w:rPr>
                <w:rFonts w:ascii="Arial" w:eastAsia="Calibri" w:hAnsi="Arial" w:cs="Arial"/>
                <w:sz w:val="24"/>
                <w:szCs w:val="24"/>
              </w:rPr>
            </w:pPr>
            <w:r w:rsidRPr="0056663C">
              <w:rPr>
                <w:rFonts w:ascii="Arial" w:eastAsia="Calibri" w:hAnsi="Arial" w:cs="Arial"/>
                <w:sz w:val="24"/>
                <w:szCs w:val="24"/>
              </w:rPr>
              <w:t>infrastruktura na ogół nie podlega bezpośredniej konkurencji;</w:t>
            </w:r>
          </w:p>
          <w:p w14:paraId="0F42D64B" w14:textId="77777777" w:rsidR="00B54D9D" w:rsidRPr="0056663C" w:rsidRDefault="00B54D9D" w:rsidP="00B54D9D">
            <w:pPr>
              <w:pStyle w:val="Akapitzlist"/>
              <w:numPr>
                <w:ilvl w:val="2"/>
                <w:numId w:val="57"/>
              </w:numPr>
              <w:autoSpaceDE w:val="0"/>
              <w:autoSpaceDN w:val="0"/>
              <w:adjustRightInd w:val="0"/>
              <w:ind w:left="738" w:hanging="284"/>
              <w:jc w:val="both"/>
              <w:rPr>
                <w:rFonts w:ascii="Arial" w:eastAsia="Calibri" w:hAnsi="Arial" w:cs="Arial"/>
                <w:sz w:val="24"/>
                <w:szCs w:val="24"/>
              </w:rPr>
            </w:pPr>
            <w:r w:rsidRPr="0056663C">
              <w:rPr>
                <w:rFonts w:ascii="Arial" w:eastAsia="Calibri" w:hAnsi="Arial" w:cs="Arial"/>
                <w:sz w:val="24"/>
                <w:szCs w:val="24"/>
              </w:rPr>
              <w:t>finansowanie prywatne jest nieznaczące w danym sektorze i w państwie członkowskim;</w:t>
            </w:r>
          </w:p>
          <w:p w14:paraId="1223BE03" w14:textId="77777777" w:rsidR="00B54D9D" w:rsidRPr="0056663C" w:rsidRDefault="00B54D9D" w:rsidP="00B54D9D">
            <w:pPr>
              <w:pStyle w:val="Akapitzlist"/>
              <w:numPr>
                <w:ilvl w:val="2"/>
                <w:numId w:val="57"/>
              </w:numPr>
              <w:autoSpaceDE w:val="0"/>
              <w:autoSpaceDN w:val="0"/>
              <w:adjustRightInd w:val="0"/>
              <w:ind w:left="738" w:hanging="284"/>
              <w:jc w:val="both"/>
              <w:rPr>
                <w:rFonts w:ascii="Arial" w:eastAsia="Calibri" w:hAnsi="Arial" w:cs="Arial"/>
                <w:sz w:val="24"/>
                <w:szCs w:val="24"/>
              </w:rPr>
            </w:pPr>
            <w:r w:rsidRPr="0056663C">
              <w:rPr>
                <w:rFonts w:ascii="Arial" w:eastAsia="Calibri" w:hAnsi="Arial" w:cs="Arial"/>
                <w:sz w:val="24"/>
                <w:szCs w:val="24"/>
              </w:rPr>
              <w:t>infrastruktura nie jest zaprojektowana, aby selektywne sprzyjać jednemu przedsiębiorstwu lub sektorowi, ale przynosi korzyści całemu społeczeństwu.</w:t>
            </w:r>
          </w:p>
          <w:p w14:paraId="003D2680" w14:textId="57ABF3CE"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lastRenderedPageBreak/>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r w:rsidR="00DB1937">
              <w:rPr>
                <w:rFonts w:ascii="Arial" w:eastAsia="Calibri" w:hAnsi="Arial" w:cs="Arial"/>
                <w:sz w:val="24"/>
                <w:szCs w:val="24"/>
              </w:rPr>
              <w:t>.</w:t>
            </w:r>
          </w:p>
          <w:p w14:paraId="44FAB2D3" w14:textId="77777777" w:rsidR="00B54D9D" w:rsidRPr="0056663C" w:rsidRDefault="00B54D9D" w:rsidP="00B54D9D">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3D3EC4AE" w14:textId="377E9B91" w:rsidR="00B54D9D" w:rsidRPr="00310ABF" w:rsidRDefault="00B54D9D" w:rsidP="00DB1937">
            <w:pPr>
              <w:tabs>
                <w:tab w:val="left" w:pos="1978"/>
              </w:tabs>
              <w:suppressAutoHyphens/>
              <w:spacing w:after="120" w:line="276" w:lineRule="auto"/>
              <w:rPr>
                <w:rFonts w:ascii="Arial" w:eastAsia="Times New Roman" w:hAnsi="Arial" w:cs="Arial"/>
                <w:b/>
                <w:iCs/>
                <w:sz w:val="24"/>
                <w:szCs w:val="24"/>
                <w:lang w:eastAsia="ar-SA"/>
              </w:rPr>
            </w:pPr>
            <w:r w:rsidRPr="0056663C">
              <w:rPr>
                <w:rFonts w:ascii="Arial" w:eastAsia="Calibri" w:hAnsi="Arial" w:cs="Arial"/>
                <w:sz w:val="24"/>
                <w:szCs w:val="24"/>
              </w:rPr>
              <w:t>Z kolei w przypadku braku potwierdzeni</w:t>
            </w:r>
            <w:r w:rsidR="00DB1937">
              <w:rPr>
                <w:rFonts w:ascii="Arial" w:eastAsia="Calibri" w:hAnsi="Arial" w:cs="Arial"/>
                <w:sz w:val="24"/>
                <w:szCs w:val="24"/>
              </w:rPr>
              <w:t>a</w:t>
            </w:r>
            <w:r w:rsidRPr="0056663C">
              <w:rPr>
                <w:rFonts w:ascii="Arial" w:eastAsia="Calibri" w:hAnsi="Arial" w:cs="Arial"/>
                <w:sz w:val="24"/>
                <w:szCs w:val="24"/>
              </w:rPr>
              <w:t xml:space="preserve"> ww. warunków, dofinansowanie stanowić będzie pomoc publiczną. Uwzględniając warunki określone w Regulaminie jedyną możliwością dofinansowania wówczas będzie pomoc de </w:t>
            </w:r>
            <w:proofErr w:type="spellStart"/>
            <w:r w:rsidRPr="0056663C">
              <w:rPr>
                <w:rFonts w:ascii="Arial" w:eastAsia="Calibri" w:hAnsi="Arial" w:cs="Arial"/>
                <w:sz w:val="24"/>
                <w:szCs w:val="24"/>
              </w:rPr>
              <w:t>minimis</w:t>
            </w:r>
            <w:proofErr w:type="spellEnd"/>
            <w:r w:rsidRPr="0056663C">
              <w:rPr>
                <w:rFonts w:ascii="Arial" w:eastAsia="Calibri" w:hAnsi="Arial" w:cs="Arial"/>
                <w:sz w:val="24"/>
                <w:szCs w:val="24"/>
              </w:rPr>
              <w:t xml:space="preserve">. W takiej sytuacji koniecznym będzie m.in. dokonanie </w:t>
            </w:r>
            <w:r>
              <w:rPr>
                <w:rFonts w:ascii="Arial" w:eastAsia="Calibri" w:hAnsi="Arial" w:cs="Arial"/>
                <w:sz w:val="24"/>
                <w:szCs w:val="24"/>
              </w:rPr>
              <w:t>właściwego</w:t>
            </w:r>
            <w:r w:rsidRPr="0056663C">
              <w:rPr>
                <w:rFonts w:ascii="Arial" w:eastAsia="Calibri" w:hAnsi="Arial" w:cs="Arial"/>
                <w:sz w:val="24"/>
                <w:szCs w:val="24"/>
              </w:rPr>
              <w:t xml:space="preserve"> odznaczenia w pkt I.1.1, wypełnienie pkt I.1.4, I.2, I.3, W oraz przedstawienie wymaganych dokumentów w przypadku ubiegania się o pomoc de </w:t>
            </w:r>
            <w:proofErr w:type="spellStart"/>
            <w:r w:rsidRPr="0056663C">
              <w:rPr>
                <w:rFonts w:ascii="Arial" w:eastAsia="Calibri" w:hAnsi="Arial" w:cs="Arial"/>
                <w:sz w:val="24"/>
                <w:szCs w:val="24"/>
              </w:rPr>
              <w:t>minimis</w:t>
            </w:r>
            <w:proofErr w:type="spellEnd"/>
            <w:r w:rsidRPr="0056663C">
              <w:rPr>
                <w:rFonts w:ascii="Arial" w:eastAsia="Calibri" w:hAnsi="Arial" w:cs="Arial"/>
                <w:sz w:val="24"/>
                <w:szCs w:val="24"/>
              </w:rPr>
              <w:t>.</w:t>
            </w:r>
          </w:p>
        </w:tc>
      </w:tr>
      <w:tr w:rsidR="00B54D9D" w:rsidRPr="003D5A4C" w14:paraId="33C09C11"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2B74F4AC" w14:textId="77777777" w:rsidR="00B54D9D" w:rsidRDefault="00B54D9D" w:rsidP="00B54D9D">
            <w:pPr>
              <w:autoSpaceDE w:val="0"/>
              <w:autoSpaceDN w:val="0"/>
              <w:adjustRightInd w:val="0"/>
              <w:jc w:val="both"/>
              <w:rPr>
                <w:rFonts w:ascii="Arial" w:eastAsia="Calibri" w:hAnsi="Arial" w:cs="Arial"/>
                <w:b/>
                <w:sz w:val="24"/>
                <w:szCs w:val="24"/>
              </w:rPr>
            </w:pPr>
            <w:r>
              <w:rPr>
                <w:rFonts w:ascii="Arial" w:eastAsia="Calibri" w:hAnsi="Arial" w:cs="Arial"/>
                <w:b/>
                <w:sz w:val="24"/>
                <w:szCs w:val="24"/>
              </w:rPr>
              <w:lastRenderedPageBreak/>
              <w:t xml:space="preserve">Pkt I.7 </w:t>
            </w:r>
            <w:r w:rsidRPr="0056663C">
              <w:rPr>
                <w:rFonts w:ascii="Arial" w:eastAsia="Calibri" w:hAnsi="Arial" w:cs="Arial"/>
                <w:b/>
                <w:sz w:val="24"/>
                <w:szCs w:val="24"/>
              </w:rPr>
              <w:t>Pomoc publiczna na kolejnym poziomie</w:t>
            </w:r>
          </w:p>
          <w:p w14:paraId="40DB3197" w14:textId="77777777" w:rsidR="00B54D9D" w:rsidRPr="00CD2D70" w:rsidRDefault="00B54D9D" w:rsidP="00B54D9D">
            <w:pPr>
              <w:rPr>
                <w:rFonts w:ascii="Arial" w:hAnsi="Arial" w:cs="Arial"/>
                <w:sz w:val="24"/>
              </w:rPr>
            </w:pPr>
            <w:r w:rsidRPr="00CD2D70">
              <w:rPr>
                <w:rFonts w:ascii="Arial" w:hAnsi="Arial" w:cs="Arial"/>
                <w:sz w:val="24"/>
              </w:rPr>
              <w:t xml:space="preserve">Zgodnie z zapisami Podrozdziału 10  Pomoc publiczna </w:t>
            </w:r>
            <w:r w:rsidRPr="00CD2D70">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CD2D70">
              <w:rPr>
                <w:rFonts w:ascii="Arial" w:hAnsi="Arial" w:cs="Arial"/>
                <w:sz w:val="24"/>
              </w:rPr>
              <w:t xml:space="preserve">Jednocześnie </w:t>
            </w:r>
            <w:r w:rsidRPr="00CD2D70">
              <w:rPr>
                <w:rFonts w:ascii="Arial" w:hAnsi="Arial" w:cs="Arial"/>
                <w:i/>
                <w:sz w:val="24"/>
              </w:rPr>
              <w:t xml:space="preserve">jedynie w odniesieniu do pomocy de </w:t>
            </w:r>
            <w:proofErr w:type="spellStart"/>
            <w:r w:rsidRPr="00CD2D70">
              <w:rPr>
                <w:rFonts w:ascii="Arial" w:hAnsi="Arial" w:cs="Arial"/>
                <w:i/>
                <w:sz w:val="24"/>
              </w:rPr>
              <w:t>minimis</w:t>
            </w:r>
            <w:proofErr w:type="spellEnd"/>
            <w:r w:rsidRPr="00CD2D70">
              <w:rPr>
                <w:rFonts w:ascii="Arial" w:hAnsi="Arial" w:cs="Arial"/>
                <w:i/>
                <w:sz w:val="24"/>
              </w:rPr>
              <w:t xml:space="preserve"> dopuszcza się sytuację, kiedy pomoc ta będzie mogła zostać przyznana Partnerom, jak również przetransferowana na kolejny poziom. </w:t>
            </w:r>
            <w:r w:rsidRPr="00CD2D70">
              <w:rPr>
                <w:rFonts w:ascii="Arial" w:hAnsi="Arial" w:cs="Arial"/>
                <w:sz w:val="24"/>
              </w:rPr>
              <w:t xml:space="preserve">W związku z powyższym w ramach każdego projektu konieczne jest przedstawienie informacji we wniosku potwierdzających brak wystąpienia pomocy na kolejnym poziomie.  </w:t>
            </w:r>
          </w:p>
          <w:p w14:paraId="340A5628" w14:textId="77777777" w:rsidR="00B54D9D" w:rsidRPr="00CD2D70"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Biorąc pod uwagę zapisy Zawiadomienia KE w projektach infrastrukturalnych często uczestniczy wiele różnych podmiotów i ewentualna pomoc państwa może potencjalnie przynieść korzyść budowie (w tym rozbudowie i ulepszeniom), eksploatacji lub użytkowaniu infrastruktury. W związku z tym wprowadzono rozróżnienie na:</w:t>
            </w:r>
          </w:p>
          <w:p w14:paraId="0B981061" w14:textId="77777777" w:rsidR="00B54D9D" w:rsidRPr="00CD2D70" w:rsidRDefault="00B54D9D" w:rsidP="00B54D9D">
            <w:pPr>
              <w:pStyle w:val="Akapitzlist"/>
              <w:numPr>
                <w:ilvl w:val="2"/>
                <w:numId w:val="55"/>
              </w:numPr>
              <w:autoSpaceDE w:val="0"/>
              <w:autoSpaceDN w:val="0"/>
              <w:adjustRightInd w:val="0"/>
              <w:ind w:left="596" w:hanging="283"/>
              <w:jc w:val="both"/>
              <w:rPr>
                <w:rFonts w:ascii="Arial" w:eastAsia="Calibri" w:hAnsi="Arial" w:cs="Arial"/>
                <w:sz w:val="24"/>
                <w:szCs w:val="24"/>
              </w:rPr>
            </w:pPr>
            <w:r w:rsidRPr="00CD2D70">
              <w:rPr>
                <w:rFonts w:ascii="Arial" w:eastAsia="Calibri" w:hAnsi="Arial" w:cs="Arial"/>
                <w:sz w:val="24"/>
                <w:szCs w:val="24"/>
              </w:rPr>
              <w:t xml:space="preserve">wykonawcę  i/lub pierwszego właściciela infrastruktury,  </w:t>
            </w:r>
          </w:p>
          <w:p w14:paraId="63B91687" w14:textId="77777777" w:rsidR="00B54D9D" w:rsidRPr="00CD2D70" w:rsidRDefault="00B54D9D" w:rsidP="00B54D9D">
            <w:pPr>
              <w:pStyle w:val="Akapitzlist"/>
              <w:numPr>
                <w:ilvl w:val="2"/>
                <w:numId w:val="55"/>
              </w:numPr>
              <w:autoSpaceDE w:val="0"/>
              <w:autoSpaceDN w:val="0"/>
              <w:adjustRightInd w:val="0"/>
              <w:ind w:left="596" w:hanging="283"/>
              <w:jc w:val="both"/>
              <w:rPr>
                <w:rFonts w:ascii="Arial" w:eastAsia="Calibri" w:hAnsi="Arial" w:cs="Arial"/>
                <w:sz w:val="24"/>
                <w:szCs w:val="24"/>
              </w:rPr>
            </w:pPr>
            <w:r w:rsidRPr="00CD2D70">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gospodarczych lub którzy uzyskują koncesję na użytkowanie i eksploatację infrastruktury lub wynajmują ją w tych celach), </w:t>
            </w:r>
          </w:p>
          <w:p w14:paraId="4EA22936" w14:textId="77777777" w:rsidR="00B54D9D" w:rsidRPr="00CD2D70" w:rsidRDefault="00B54D9D" w:rsidP="00B54D9D">
            <w:pPr>
              <w:pStyle w:val="Akapitzlist"/>
              <w:numPr>
                <w:ilvl w:val="2"/>
                <w:numId w:val="55"/>
              </w:numPr>
              <w:autoSpaceDE w:val="0"/>
              <w:autoSpaceDN w:val="0"/>
              <w:adjustRightInd w:val="0"/>
              <w:ind w:left="596" w:hanging="283"/>
              <w:jc w:val="both"/>
              <w:rPr>
                <w:rFonts w:ascii="Arial" w:eastAsia="Calibri" w:hAnsi="Arial" w:cs="Arial"/>
                <w:sz w:val="24"/>
                <w:szCs w:val="24"/>
              </w:rPr>
            </w:pPr>
            <w:r w:rsidRPr="00CD2D70">
              <w:rPr>
                <w:rFonts w:ascii="Arial" w:eastAsia="Calibri" w:hAnsi="Arial" w:cs="Arial"/>
                <w:sz w:val="24"/>
                <w:szCs w:val="24"/>
              </w:rPr>
              <w:t>użytkowników  końcowych  infrastruktury, chociaż w  niektórych  przypadkach  funkcje te mogą się na siebie nakładać.</w:t>
            </w:r>
          </w:p>
          <w:p w14:paraId="3E13D33C" w14:textId="13E8319B" w:rsidR="00B54D9D" w:rsidRPr="00CD2D70"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lastRenderedPageBreak/>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w:t>
            </w:r>
            <w:proofErr w:type="spellStart"/>
            <w:r w:rsidRPr="00CD2D70">
              <w:rPr>
                <w:rFonts w:ascii="Arial" w:eastAsia="Calibri" w:hAnsi="Arial" w:cs="Arial"/>
                <w:sz w:val="24"/>
                <w:szCs w:val="24"/>
              </w:rPr>
              <w:t>house</w:t>
            </w:r>
            <w:proofErr w:type="spellEnd"/>
            <w:r w:rsidRPr="00CD2D70">
              <w:rPr>
                <w:rFonts w:ascii="Arial" w:eastAsia="Calibri" w:hAnsi="Arial" w:cs="Arial"/>
                <w:sz w:val="24"/>
                <w:szCs w:val="24"/>
              </w:rPr>
              <w:t>. Wówczas nie będzie w ogóle mowy o korzyści, mimo b</w:t>
            </w:r>
            <w:r w:rsidR="00DB1937">
              <w:rPr>
                <w:rFonts w:ascii="Arial" w:eastAsia="Calibri" w:hAnsi="Arial" w:cs="Arial"/>
                <w:sz w:val="24"/>
                <w:szCs w:val="24"/>
              </w:rPr>
              <w:t>ra</w:t>
            </w:r>
            <w:r w:rsidRPr="00CD2D70">
              <w:rPr>
                <w:rFonts w:ascii="Arial" w:eastAsia="Calibri" w:hAnsi="Arial" w:cs="Arial"/>
                <w:sz w:val="24"/>
                <w:szCs w:val="24"/>
              </w:rPr>
              <w:t>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r w:rsidR="00DB1937">
              <w:rPr>
                <w:rFonts w:ascii="Arial" w:eastAsia="Calibri" w:hAnsi="Arial" w:cs="Arial"/>
                <w:sz w:val="24"/>
                <w:szCs w:val="24"/>
              </w:rPr>
              <w:t>.</w:t>
            </w:r>
          </w:p>
          <w:p w14:paraId="199B7DBD" w14:textId="77777777" w:rsidR="00B54D9D" w:rsidRPr="00CD2D70"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7D33866F" w14:textId="77777777" w:rsidR="00B54D9D" w:rsidRPr="00CD2D70"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Uwzględniając powyższe</w:t>
            </w:r>
            <w:r>
              <w:rPr>
                <w:rFonts w:ascii="Arial" w:eastAsia="Calibri" w:hAnsi="Arial" w:cs="Arial"/>
                <w:sz w:val="24"/>
                <w:szCs w:val="24"/>
              </w:rPr>
              <w:t xml:space="preserve"> należy w sposób właściwy określić właściciela infrastruktury (w tym zakresie patrz Rozdział 10 Pomoc publiczna pkt 13-17 niniejszego Załącznika) </w:t>
            </w:r>
            <w:r w:rsidRPr="00CD2D70">
              <w:rPr>
                <w:rFonts w:ascii="Arial" w:eastAsia="Calibri" w:hAnsi="Arial" w:cs="Arial"/>
                <w:sz w:val="24"/>
                <w:szCs w:val="24"/>
              </w:rPr>
              <w:t xml:space="preserve"> </w:t>
            </w:r>
            <w:r>
              <w:rPr>
                <w:rFonts w:ascii="Arial" w:eastAsia="Calibri" w:hAnsi="Arial" w:cs="Arial"/>
                <w:sz w:val="24"/>
                <w:szCs w:val="24"/>
              </w:rPr>
              <w:t>jak również</w:t>
            </w:r>
            <w:r w:rsidRPr="00CD2D70">
              <w:rPr>
                <w:rFonts w:ascii="Arial" w:eastAsia="Calibri" w:hAnsi="Arial" w:cs="Arial"/>
                <w:sz w:val="24"/>
                <w:szCs w:val="24"/>
              </w:rPr>
              <w:t xml:space="preserve"> wykaza</w:t>
            </w:r>
            <w:r>
              <w:rPr>
                <w:rFonts w:ascii="Arial" w:eastAsia="Calibri" w:hAnsi="Arial" w:cs="Arial"/>
                <w:sz w:val="24"/>
                <w:szCs w:val="24"/>
              </w:rPr>
              <w:t>ć</w:t>
            </w:r>
            <w:r w:rsidRPr="00CD2D70">
              <w:rPr>
                <w:rFonts w:ascii="Arial" w:eastAsia="Calibri" w:hAnsi="Arial" w:cs="Arial"/>
                <w:sz w:val="24"/>
                <w:szCs w:val="24"/>
              </w:rPr>
              <w:t xml:space="preserve">, że przyznane dofinansowanie nie ma 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7FE5F3A2" w14:textId="3CB95B2B" w:rsidR="00B54D9D" w:rsidRPr="00310ABF" w:rsidRDefault="00B54D9D" w:rsidP="00B54D9D">
            <w:pPr>
              <w:suppressAutoHyphens/>
              <w:spacing w:after="120" w:line="276" w:lineRule="auto"/>
              <w:rPr>
                <w:rFonts w:ascii="Arial" w:eastAsia="Times New Roman" w:hAnsi="Arial" w:cs="Arial"/>
                <w:b/>
                <w:iCs/>
                <w:sz w:val="24"/>
                <w:szCs w:val="24"/>
                <w:lang w:eastAsia="ar-SA"/>
              </w:rPr>
            </w:pPr>
            <w:r w:rsidRPr="00CD2D70">
              <w:rPr>
                <w:rFonts w:ascii="Arial" w:eastAsia="Calibri" w:hAnsi="Arial" w:cs="Arial"/>
                <w:sz w:val="24"/>
                <w:szCs w:val="24"/>
              </w:rPr>
              <w:t>W</w:t>
            </w:r>
            <w:r>
              <w:rPr>
                <w:rFonts w:ascii="Arial" w:eastAsia="Calibri" w:hAnsi="Arial" w:cs="Arial"/>
                <w:sz w:val="24"/>
                <w:szCs w:val="24"/>
              </w:rPr>
              <w:t xml:space="preserve"> tym zakresie należy przedstawić stosowne informacje w pkt I.7 wniosku</w:t>
            </w:r>
            <w:r w:rsidRPr="00CD2D70">
              <w:rPr>
                <w:rFonts w:ascii="Arial" w:eastAsia="Calibri" w:hAnsi="Arial" w:cs="Arial"/>
                <w:sz w:val="24"/>
                <w:szCs w:val="24"/>
              </w:rPr>
              <w:t xml:space="preserve"> związku z powyższym konieczne jest przeanalizowanie wystąpienia pomocy publicznej oraz uzupełnienie zapisów w części I.7. </w:t>
            </w:r>
          </w:p>
        </w:tc>
      </w:tr>
      <w:tr w:rsidR="00B54D9D" w:rsidRPr="003D5A4C" w14:paraId="12181A52"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3BB4FBC1" w14:textId="77777777" w:rsidR="00B54D9D" w:rsidRDefault="00B54D9D" w:rsidP="00B54D9D">
            <w:pPr>
              <w:autoSpaceDE w:val="0"/>
              <w:autoSpaceDN w:val="0"/>
              <w:adjustRightInd w:val="0"/>
              <w:jc w:val="both"/>
              <w:rPr>
                <w:rFonts w:ascii="Arial" w:eastAsia="Calibri" w:hAnsi="Arial" w:cs="Arial"/>
                <w:b/>
                <w:sz w:val="24"/>
                <w:szCs w:val="24"/>
              </w:rPr>
            </w:pPr>
            <w:r>
              <w:rPr>
                <w:rFonts w:ascii="Arial" w:eastAsia="Calibri" w:hAnsi="Arial" w:cs="Arial"/>
                <w:b/>
                <w:sz w:val="24"/>
                <w:szCs w:val="24"/>
              </w:rPr>
              <w:lastRenderedPageBreak/>
              <w:t xml:space="preserve">Pkt I.1.1 </w:t>
            </w:r>
            <w:r w:rsidRPr="00CC7E6E">
              <w:rPr>
                <w:rFonts w:ascii="Arial" w:eastAsia="Calibri" w:hAnsi="Arial" w:cs="Arial"/>
                <w:b/>
                <w:sz w:val="24"/>
                <w:szCs w:val="24"/>
              </w:rPr>
              <w:t>Pomoc publiczna</w:t>
            </w:r>
            <w:r>
              <w:rPr>
                <w:rFonts w:ascii="Arial" w:eastAsia="Calibri" w:hAnsi="Arial" w:cs="Arial"/>
                <w:b/>
                <w:sz w:val="24"/>
                <w:szCs w:val="24"/>
              </w:rPr>
              <w:t xml:space="preserve">/de </w:t>
            </w:r>
            <w:proofErr w:type="spellStart"/>
            <w:r>
              <w:rPr>
                <w:rFonts w:ascii="Arial" w:eastAsia="Calibri" w:hAnsi="Arial" w:cs="Arial"/>
                <w:b/>
                <w:sz w:val="24"/>
                <w:szCs w:val="24"/>
              </w:rPr>
              <w:t>minimis</w:t>
            </w:r>
            <w:proofErr w:type="spellEnd"/>
            <w:r>
              <w:rPr>
                <w:rFonts w:ascii="Arial" w:eastAsia="Calibri" w:hAnsi="Arial" w:cs="Arial"/>
                <w:b/>
                <w:sz w:val="24"/>
                <w:szCs w:val="24"/>
              </w:rPr>
              <w:t xml:space="preserve"> w projekcie wystąpi,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r>
              <w:rPr>
                <w:rFonts w:ascii="Arial" w:eastAsia="Calibri" w:hAnsi="Arial" w:cs="Arial"/>
                <w:b/>
                <w:sz w:val="24"/>
                <w:szCs w:val="24"/>
              </w:rPr>
              <w:t xml:space="preserve">, Pkt I.1.3 </w:t>
            </w:r>
            <w:r w:rsidRPr="00D73A39">
              <w:rPr>
                <w:rFonts w:ascii="Arial" w:eastAsia="Calibri" w:hAnsi="Arial" w:cs="Arial"/>
                <w:b/>
                <w:sz w:val="24"/>
                <w:szCs w:val="24"/>
              </w:rPr>
              <w:t>Uzasadnienie podziału projektu na część objętą i nieobjętą pomocą publiczną</w:t>
            </w:r>
            <w:r>
              <w:rPr>
                <w:rFonts w:ascii="Arial" w:eastAsia="Calibri" w:hAnsi="Arial" w:cs="Arial"/>
                <w:b/>
                <w:sz w:val="24"/>
                <w:szCs w:val="24"/>
              </w:rPr>
              <w:t>, Pkt I.3</w:t>
            </w:r>
            <w:r>
              <w:t xml:space="preserve"> </w:t>
            </w:r>
            <w:r w:rsidRPr="00D73A39">
              <w:rPr>
                <w:rFonts w:ascii="Arial" w:eastAsia="Calibri" w:hAnsi="Arial" w:cs="Arial"/>
                <w:b/>
                <w:sz w:val="24"/>
                <w:szCs w:val="24"/>
              </w:rPr>
              <w:t xml:space="preserve">Pomoc de </w:t>
            </w:r>
            <w:proofErr w:type="spellStart"/>
            <w:r w:rsidRPr="00D73A39">
              <w:rPr>
                <w:rFonts w:ascii="Arial" w:eastAsia="Calibri" w:hAnsi="Arial" w:cs="Arial"/>
                <w:b/>
                <w:sz w:val="24"/>
                <w:szCs w:val="24"/>
              </w:rPr>
              <w:t>minimis</w:t>
            </w:r>
            <w:proofErr w:type="spellEnd"/>
          </w:p>
          <w:p w14:paraId="292AEF8F" w14:textId="77777777" w:rsidR="00B54D9D"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 xml:space="preserve">W przypadku gdy projekt obejmuje montaż instalacji fotowoltaicznych </w:t>
            </w:r>
            <w:r>
              <w:rPr>
                <w:rFonts w:ascii="Arial" w:eastAsia="Calibri" w:hAnsi="Arial" w:cs="Arial"/>
                <w:sz w:val="24"/>
                <w:szCs w:val="24"/>
              </w:rPr>
              <w:t>typu on-</w:t>
            </w:r>
            <w:proofErr w:type="spellStart"/>
            <w:r>
              <w:rPr>
                <w:rFonts w:ascii="Arial" w:eastAsia="Calibri" w:hAnsi="Arial" w:cs="Arial"/>
                <w:sz w:val="24"/>
                <w:szCs w:val="24"/>
              </w:rPr>
              <w:t>grid</w:t>
            </w:r>
            <w:proofErr w:type="spellEnd"/>
            <w:r>
              <w:rPr>
                <w:rFonts w:ascii="Arial" w:eastAsia="Calibri" w:hAnsi="Arial" w:cs="Arial"/>
                <w:sz w:val="24"/>
                <w:szCs w:val="24"/>
              </w:rPr>
              <w:t xml:space="preserve"> należy mieć na uwadze, że </w:t>
            </w:r>
            <w:r w:rsidRPr="00CD2D70">
              <w:rPr>
                <w:rFonts w:ascii="Arial" w:eastAsia="Calibri" w:hAnsi="Arial" w:cs="Arial"/>
                <w:sz w:val="24"/>
                <w:szCs w:val="24"/>
              </w:rPr>
              <w:t>produkcja energii w</w:t>
            </w:r>
            <w:r>
              <w:rPr>
                <w:rFonts w:ascii="Arial" w:eastAsia="Calibri" w:hAnsi="Arial" w:cs="Arial"/>
                <w:sz w:val="24"/>
                <w:szCs w:val="24"/>
              </w:rPr>
              <w:t xml:space="preserve"> tego typu</w:t>
            </w:r>
            <w:r w:rsidRPr="00CD2D70">
              <w:rPr>
                <w:rFonts w:ascii="Arial" w:eastAsia="Calibri" w:hAnsi="Arial" w:cs="Arial"/>
                <w:sz w:val="24"/>
                <w:szCs w:val="24"/>
              </w:rPr>
              <w:t xml:space="preserve"> instalacjach fotowoltaicznych</w:t>
            </w:r>
            <w:r>
              <w:rPr>
                <w:rFonts w:ascii="Arial" w:eastAsia="Calibri" w:hAnsi="Arial" w:cs="Arial"/>
                <w:sz w:val="24"/>
                <w:szCs w:val="24"/>
              </w:rPr>
              <w:t>,</w:t>
            </w:r>
            <w:r w:rsidRPr="00CD2D70">
              <w:rPr>
                <w:rFonts w:ascii="Arial" w:eastAsia="Calibri" w:hAnsi="Arial" w:cs="Arial"/>
                <w:sz w:val="24"/>
                <w:szCs w:val="24"/>
              </w:rPr>
              <w:t xml:space="preserve"> co do zasady stanowi działalność gospodarczą pro</w:t>
            </w:r>
            <w:r>
              <w:rPr>
                <w:rFonts w:ascii="Arial" w:eastAsia="Calibri" w:hAnsi="Arial" w:cs="Arial"/>
                <w:sz w:val="24"/>
                <w:szCs w:val="24"/>
              </w:rPr>
              <w:t xml:space="preserve">wadzoną na konkurencyjnym rynku. </w:t>
            </w:r>
          </w:p>
          <w:p w14:paraId="6F350F9F" w14:textId="77777777" w:rsidR="00B54D9D" w:rsidRPr="00CD2D70" w:rsidRDefault="00B54D9D" w:rsidP="00B54D9D">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lastRenderedPageBreak/>
              <w:t>W związku z tym dofinansowanie tego typu instalacji</w:t>
            </w:r>
            <w:r>
              <w:rPr>
                <w:rFonts w:ascii="Arial" w:eastAsia="Calibri" w:hAnsi="Arial" w:cs="Arial"/>
                <w:sz w:val="24"/>
                <w:szCs w:val="24"/>
              </w:rPr>
              <w:t xml:space="preserve"> może być dofinansowane jedynie w oparciu o pomoc de </w:t>
            </w:r>
            <w:proofErr w:type="spellStart"/>
            <w:r>
              <w:rPr>
                <w:rFonts w:ascii="Arial" w:eastAsia="Calibri" w:hAnsi="Arial" w:cs="Arial"/>
                <w:sz w:val="24"/>
                <w:szCs w:val="24"/>
              </w:rPr>
              <w:t>minimis</w:t>
            </w:r>
            <w:proofErr w:type="spellEnd"/>
            <w:r>
              <w:rPr>
                <w:rFonts w:ascii="Arial" w:eastAsia="Calibri" w:hAnsi="Arial" w:cs="Arial"/>
                <w:sz w:val="24"/>
                <w:szCs w:val="24"/>
              </w:rPr>
              <w:t xml:space="preserve">. W takim przypadku należy: </w:t>
            </w:r>
            <w:r w:rsidRPr="00CD2D70">
              <w:rPr>
                <w:rFonts w:ascii="Arial" w:eastAsia="Calibri" w:hAnsi="Arial" w:cs="Arial"/>
                <w:sz w:val="24"/>
                <w:szCs w:val="24"/>
              </w:rPr>
              <w:t xml:space="preserve"> </w:t>
            </w:r>
            <w:r>
              <w:rPr>
                <w:rFonts w:ascii="Arial" w:eastAsia="Calibri" w:hAnsi="Arial" w:cs="Arial"/>
                <w:sz w:val="24"/>
                <w:szCs w:val="24"/>
              </w:rPr>
              <w:t xml:space="preserve"> </w:t>
            </w:r>
            <w:r w:rsidRPr="00CD2D70">
              <w:rPr>
                <w:rFonts w:ascii="Arial" w:eastAsia="Calibri" w:hAnsi="Arial" w:cs="Arial"/>
                <w:sz w:val="24"/>
                <w:szCs w:val="24"/>
              </w:rPr>
              <w:t xml:space="preserve"> </w:t>
            </w:r>
          </w:p>
          <w:p w14:paraId="61A53C53"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 xml:space="preserve">dokonać właściwego odznaczenia w pkt I.1.1 wiersz A na częściowo (test pomocy publicznej w części I.1.2 powinien zostać odnosić się do części nie objętej pomocą de </w:t>
            </w:r>
            <w:proofErr w:type="spellStart"/>
            <w:r w:rsidRPr="00CD2D70">
              <w:rPr>
                <w:rFonts w:ascii="Arial" w:eastAsia="Calibri" w:hAnsi="Arial" w:cs="Arial"/>
                <w:sz w:val="24"/>
                <w:szCs w:val="24"/>
              </w:rPr>
              <w:t>minimis</w:t>
            </w:r>
            <w:proofErr w:type="spellEnd"/>
            <w:r w:rsidRPr="00CD2D70">
              <w:rPr>
                <w:rFonts w:ascii="Arial" w:eastAsia="Calibri" w:hAnsi="Arial" w:cs="Arial"/>
                <w:sz w:val="24"/>
                <w:szCs w:val="24"/>
              </w:rPr>
              <w:t>);</w:t>
            </w:r>
          </w:p>
          <w:p w14:paraId="1B0815D8"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uzupełnić pkt I.1.3;</w:t>
            </w:r>
          </w:p>
          <w:p w14:paraId="203AC335"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uzupełnić pkt I.1.4;</w:t>
            </w:r>
          </w:p>
          <w:p w14:paraId="095F8387"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wybrać odpowiedni rodzaj pomocy w pkt I.2 ;</w:t>
            </w:r>
          </w:p>
          <w:p w14:paraId="30457928"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 xml:space="preserve">wypełnić pkt I.3 (w odniesieniu do beneficjenta pomocy); </w:t>
            </w:r>
          </w:p>
          <w:p w14:paraId="7445C653"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w:t>
            </w:r>
            <w:proofErr w:type="spellStart"/>
            <w:r w:rsidRPr="00CD2D70">
              <w:rPr>
                <w:rFonts w:ascii="Arial" w:eastAsia="Calibri" w:hAnsi="Arial" w:cs="Arial"/>
                <w:sz w:val="24"/>
                <w:szCs w:val="24"/>
              </w:rPr>
              <w:t>minimis</w:t>
            </w:r>
            <w:proofErr w:type="spellEnd"/>
            <w:r w:rsidRPr="00CD2D70">
              <w:rPr>
                <w:rFonts w:ascii="Arial" w:eastAsia="Calibri" w:hAnsi="Arial" w:cs="Arial"/>
                <w:sz w:val="24"/>
                <w:szCs w:val="24"/>
              </w:rPr>
              <w:t xml:space="preserve"> ); </w:t>
            </w:r>
          </w:p>
          <w:p w14:paraId="33D65357" w14:textId="77777777" w:rsidR="00B54D9D" w:rsidRPr="00CD2D70" w:rsidRDefault="00B54D9D" w:rsidP="00B54D9D">
            <w:pPr>
              <w:pStyle w:val="Akapitzlist"/>
              <w:numPr>
                <w:ilvl w:val="2"/>
                <w:numId w:val="56"/>
              </w:numPr>
              <w:autoSpaceDE w:val="0"/>
              <w:autoSpaceDN w:val="0"/>
              <w:adjustRightInd w:val="0"/>
              <w:ind w:left="880" w:hanging="426"/>
              <w:jc w:val="both"/>
              <w:rPr>
                <w:rFonts w:ascii="Arial" w:eastAsia="Calibri" w:hAnsi="Arial" w:cs="Arial"/>
                <w:sz w:val="24"/>
                <w:szCs w:val="24"/>
              </w:rPr>
            </w:pPr>
            <w:r w:rsidRPr="00CD2D70">
              <w:rPr>
                <w:rFonts w:ascii="Arial" w:eastAsia="Calibri" w:hAnsi="Arial" w:cs="Arial"/>
                <w:sz w:val="24"/>
                <w:szCs w:val="24"/>
              </w:rPr>
              <w:t xml:space="preserve">w części W odznaczyć właściwe Oświadczenie; </w:t>
            </w:r>
          </w:p>
          <w:p w14:paraId="31CFF5DE" w14:textId="40480DBE" w:rsidR="00B54D9D" w:rsidRPr="00310ABF" w:rsidRDefault="00B54D9D" w:rsidP="00B54D9D">
            <w:pPr>
              <w:suppressAutoHyphens/>
              <w:spacing w:after="120" w:line="276" w:lineRule="auto"/>
              <w:rPr>
                <w:rFonts w:ascii="Arial" w:eastAsia="Times New Roman" w:hAnsi="Arial" w:cs="Arial"/>
                <w:b/>
                <w:iCs/>
                <w:sz w:val="24"/>
                <w:szCs w:val="24"/>
                <w:lang w:eastAsia="ar-SA"/>
              </w:rPr>
            </w:pPr>
            <w:r w:rsidRPr="00CD2D70">
              <w:rPr>
                <w:rFonts w:ascii="Arial" w:eastAsia="Calibri" w:hAnsi="Arial" w:cs="Arial"/>
                <w:sz w:val="24"/>
                <w:szCs w:val="24"/>
              </w:rPr>
              <w:t xml:space="preserve">załączyć Formularz informacji przedstawianych przy ubieganiu się o pomoc de </w:t>
            </w:r>
            <w:proofErr w:type="spellStart"/>
            <w:r w:rsidRPr="00CD2D70">
              <w:rPr>
                <w:rFonts w:ascii="Arial" w:eastAsia="Calibri" w:hAnsi="Arial" w:cs="Arial"/>
                <w:sz w:val="24"/>
                <w:szCs w:val="24"/>
              </w:rPr>
              <w:t>minimis</w:t>
            </w:r>
            <w:proofErr w:type="spellEnd"/>
            <w:r w:rsidRPr="00CD2D70">
              <w:rPr>
                <w:rFonts w:ascii="Arial" w:eastAsia="Calibri" w:hAnsi="Arial" w:cs="Arial"/>
                <w:sz w:val="24"/>
                <w:szCs w:val="24"/>
              </w:rPr>
              <w:t xml:space="preserve"> wypełniony dla beneficjenta pomocy tj. zakład budżetowy.</w:t>
            </w:r>
          </w:p>
        </w:tc>
      </w:tr>
      <w:tr w:rsidR="00C3662E" w:rsidRPr="003D5A4C" w14:paraId="213F695C"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13DADBC3" w14:textId="2C29BB74" w:rsidR="00C3662E" w:rsidRPr="00C3662E" w:rsidRDefault="00C3662E" w:rsidP="00C3662E">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4E2D84FB" w14:textId="77777777" w:rsidR="00C3662E" w:rsidRPr="00C3662E" w:rsidRDefault="00C3662E" w:rsidP="00C3662E">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73911E2C" w14:textId="4353736A" w:rsidR="00C3662E" w:rsidRDefault="00C3662E" w:rsidP="00C3662E">
            <w:pPr>
              <w:tabs>
                <w:tab w:val="left" w:pos="1476"/>
              </w:tabs>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 N.4.1) oraz fazę eksploatacji (pkt. N.4.2).</w:t>
            </w:r>
          </w:p>
        </w:tc>
      </w:tr>
      <w:tr w:rsidR="00C3662E" w:rsidRPr="003D5A4C" w14:paraId="53B96E83"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27F41A17" w14:textId="5B15F328" w:rsidR="00C3662E" w:rsidRPr="00B35702" w:rsidRDefault="00C3662E" w:rsidP="00C3662E">
            <w:pPr>
              <w:spacing w:after="120" w:line="276" w:lineRule="auto"/>
              <w:rPr>
                <w:rFonts w:ascii="Arial" w:hAnsi="Arial" w:cs="Arial"/>
                <w:b/>
                <w:iCs/>
                <w:sz w:val="24"/>
                <w:szCs w:val="24"/>
              </w:rPr>
            </w:pPr>
            <w:r w:rsidRPr="00B35702">
              <w:rPr>
                <w:rFonts w:ascii="Arial" w:hAnsi="Arial" w:cs="Arial"/>
                <w:b/>
                <w:iCs/>
                <w:sz w:val="24"/>
                <w:szCs w:val="24"/>
              </w:rPr>
              <w:t>Pkt O.2.1 Scenariusz „bez projektu”</w:t>
            </w:r>
          </w:p>
          <w:p w14:paraId="5A99B640" w14:textId="33344B3D" w:rsidR="00C3662E" w:rsidRPr="00B35702" w:rsidRDefault="00C3662E" w:rsidP="00C3662E">
            <w:pPr>
              <w:suppressAutoHyphens/>
              <w:spacing w:after="120" w:line="276" w:lineRule="auto"/>
              <w:rPr>
                <w:rFonts w:ascii="Arial" w:hAnsi="Arial" w:cs="Arial"/>
                <w:sz w:val="24"/>
                <w:szCs w:val="24"/>
              </w:rPr>
            </w:pPr>
            <w:r w:rsidRPr="00B35702">
              <w:rPr>
                <w:rFonts w:ascii="Arial" w:eastAsia="Times New Roman" w:hAnsi="Arial" w:cs="Arial"/>
                <w:iCs/>
                <w:sz w:val="24"/>
                <w:szCs w:val="24"/>
                <w:lang w:eastAsia="ar-SA"/>
              </w:rPr>
              <w:t>W przypadku projektów dotyczących</w:t>
            </w:r>
            <w:r w:rsidRPr="00B35702">
              <w:rPr>
                <w:rFonts w:ascii="Arial" w:eastAsia="Times New Roman" w:hAnsi="Arial" w:cs="Arial"/>
                <w:b/>
                <w:iCs/>
                <w:sz w:val="24"/>
                <w:szCs w:val="24"/>
                <w:lang w:eastAsia="ar-SA"/>
              </w:rPr>
              <w:t xml:space="preserve"> r</w:t>
            </w:r>
            <w:r w:rsidRPr="00B35702">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Z Załączniki) spójne z danymi zawartymi w załączniku </w:t>
            </w:r>
            <w:r w:rsidR="007D0CD2">
              <w:rPr>
                <w:rFonts w:ascii="Arial" w:hAnsi="Arial" w:cs="Arial"/>
                <w:sz w:val="24"/>
                <w:szCs w:val="24"/>
              </w:rPr>
              <w:t>do Ogłoszenia o naborze wniosków</w:t>
            </w:r>
            <w:r w:rsidRPr="00B35702">
              <w:rPr>
                <w:rFonts w:ascii="Arial" w:hAnsi="Arial" w:cs="Arial"/>
                <w:sz w:val="24"/>
                <w:szCs w:val="24"/>
              </w:rPr>
              <w:t xml:space="preserve"> pn. Analiza finansowa.  </w:t>
            </w:r>
          </w:p>
          <w:p w14:paraId="73D162C1" w14:textId="77777777" w:rsidR="00C3662E" w:rsidRPr="00C3662E" w:rsidRDefault="00C3662E" w:rsidP="00C3662E">
            <w:pPr>
              <w:suppressAutoHyphens/>
              <w:spacing w:after="120" w:line="276" w:lineRule="auto"/>
              <w:rPr>
                <w:rFonts w:ascii="Arial" w:hAnsi="Arial" w:cs="Arial"/>
                <w:sz w:val="24"/>
                <w:szCs w:val="24"/>
              </w:rPr>
            </w:pPr>
            <w:r w:rsidRPr="00C3662E">
              <w:rPr>
                <w:rFonts w:ascii="Arial" w:hAnsi="Arial" w:cs="Arial"/>
                <w:sz w:val="24"/>
                <w:szCs w:val="24"/>
              </w:rPr>
              <w:t xml:space="preserve">Przygotowując informacje do zamieszczenia w tej części wniosku należy zawsze brać pod uwagę specyfikę konkretnego projektu. </w:t>
            </w:r>
          </w:p>
          <w:p w14:paraId="42C66DE4" w14:textId="77777777" w:rsidR="00C3662E" w:rsidRPr="00C3662E" w:rsidRDefault="00C3662E" w:rsidP="00C3662E">
            <w:pPr>
              <w:spacing w:after="120" w:line="276" w:lineRule="auto"/>
              <w:rPr>
                <w:rFonts w:ascii="Arial" w:hAnsi="Arial" w:cs="Arial"/>
                <w:sz w:val="24"/>
                <w:szCs w:val="24"/>
              </w:rPr>
            </w:pPr>
            <w:r w:rsidRPr="00C3662E">
              <w:rPr>
                <w:rFonts w:ascii="Arial" w:hAnsi="Arial" w:cs="Arial"/>
                <w:sz w:val="24"/>
                <w:szCs w:val="24"/>
              </w:rPr>
              <w:t xml:space="preserve">Przykładowo w oparciu o wielkości historyczne (ewentualnie także prognozowane jeśli nie uwzględniają efektów projektu) należy wskazać m.in.: </w:t>
            </w:r>
          </w:p>
          <w:p w14:paraId="51728D55"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aktualną długość sieci wodno-kanalizacyjnych w gminie;</w:t>
            </w:r>
          </w:p>
          <w:p w14:paraId="32A4D6FD"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lastRenderedPageBreak/>
              <w:t xml:space="preserve">ilość dotychczasowych przyłączy w poszczególnych grupach taryfowych, z podaniem liczby osób lub RLM wraz z podaniem podstawy na jakiej oszacowano liczbę osób i/lub RLM; </w:t>
            </w:r>
          </w:p>
          <w:p w14:paraId="78D86AF8"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aktualną roczną ilość dostarczanej wody i ścieków dla poszczególnych grup taryfowych z  informacją do jakich oczyszczalni odprowadzane są ścieki;</w:t>
            </w:r>
          </w:p>
          <w:p w14:paraId="218C9BBD"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2A3F6E04"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poniesione koszty dla  poszczególnych grup taryfowych;</w:t>
            </w:r>
          </w:p>
          <w:p w14:paraId="5E6C4673"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aktualne stawki dla poszczególnych grup taryfowych (abonament, zł/m3) dostarczonej wody i odebranych ścieków i wielkość przychodów z tych opłat;</w:t>
            </w:r>
          </w:p>
          <w:p w14:paraId="7AD7900D"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wydajność istniejących instalacji oczyszczania ścieków.</w:t>
            </w:r>
          </w:p>
          <w:p w14:paraId="3ABE409A" w14:textId="77777777" w:rsidR="00C3662E" w:rsidRPr="00C3662E" w:rsidRDefault="00C3662E" w:rsidP="00C3662E">
            <w:pPr>
              <w:suppressAutoHyphens/>
              <w:spacing w:after="120" w:line="276" w:lineRule="auto"/>
              <w:rPr>
                <w:rFonts w:ascii="Arial" w:hAnsi="Arial" w:cs="Arial"/>
                <w:sz w:val="24"/>
                <w:szCs w:val="24"/>
              </w:rPr>
            </w:pPr>
            <w:r w:rsidRPr="00C3662E">
              <w:rPr>
                <w:rFonts w:ascii="Arial" w:hAnsi="Arial" w:cs="Arial"/>
                <w:sz w:val="24"/>
                <w:szCs w:val="24"/>
              </w:rPr>
              <w:t>Wymienione elementy nie wyczerpują katalogu informacji niezbędnych w celu przedstawienia finansowych efektów projektu w scenariuszu bez projektu.</w:t>
            </w:r>
          </w:p>
          <w:p w14:paraId="2FC133C8" w14:textId="77777777" w:rsidR="00C3662E" w:rsidRPr="00C3662E" w:rsidRDefault="00C3662E" w:rsidP="00C3662E">
            <w:pPr>
              <w:suppressAutoHyphens/>
              <w:spacing w:after="120" w:line="276" w:lineRule="auto"/>
              <w:rPr>
                <w:rFonts w:ascii="Arial" w:hAnsi="Arial" w:cs="Arial"/>
                <w:sz w:val="24"/>
                <w:szCs w:val="24"/>
              </w:rPr>
            </w:pPr>
            <w:r w:rsidRPr="00C3662E">
              <w:rPr>
                <w:rFonts w:ascii="Arial" w:hAnsi="Arial" w:cs="Arial"/>
                <w:sz w:val="24"/>
                <w:szCs w:val="24"/>
              </w:rPr>
              <w:t xml:space="preserve">W przypadku projektów o innej specyfice należy uwzględnić elementy charakterystyczne dla tego rodzaju projektów nieujęte powyżej. </w:t>
            </w:r>
          </w:p>
          <w:p w14:paraId="21EC3F59" w14:textId="77777777" w:rsidR="00C3662E" w:rsidRPr="00C3662E" w:rsidRDefault="00C3662E" w:rsidP="00C3662E">
            <w:pPr>
              <w:suppressAutoHyphens/>
              <w:spacing w:after="120" w:line="276" w:lineRule="auto"/>
              <w:rPr>
                <w:rFonts w:ascii="Arial" w:hAnsi="Arial" w:cs="Arial"/>
                <w:b/>
                <w:sz w:val="24"/>
                <w:szCs w:val="24"/>
              </w:rPr>
            </w:pPr>
            <w:r w:rsidRPr="00C3662E">
              <w:rPr>
                <w:rFonts w:ascii="Arial" w:hAnsi="Arial" w:cs="Arial"/>
                <w:b/>
                <w:sz w:val="24"/>
                <w:szCs w:val="24"/>
              </w:rPr>
              <w:t>Zakres rzeczowy ujęty we wniosku o dofinansowanie powinien być spójny z obowiązującą VI KPOŚK przyjętą przez Radę Ministrów w dniu 5 maja 2022 r.</w:t>
            </w:r>
          </w:p>
          <w:p w14:paraId="2FBBD3CF" w14:textId="7F46FBF1" w:rsidR="00C3662E" w:rsidRDefault="00C3662E" w:rsidP="00C3662E">
            <w:pPr>
              <w:tabs>
                <w:tab w:val="left" w:pos="984"/>
              </w:tabs>
              <w:autoSpaceDE w:val="0"/>
              <w:autoSpaceDN w:val="0"/>
              <w:adjustRightInd w:val="0"/>
              <w:jc w:val="both"/>
              <w:rPr>
                <w:rFonts w:ascii="Arial" w:eastAsia="Calibri" w:hAnsi="Arial" w:cs="Arial"/>
                <w:b/>
                <w:sz w:val="24"/>
                <w:szCs w:val="24"/>
              </w:rPr>
            </w:pPr>
            <w:r w:rsidRPr="007D0CD2">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p>
        </w:tc>
      </w:tr>
      <w:tr w:rsidR="00C3662E" w:rsidRPr="003D5A4C" w14:paraId="013DF96E"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45FB1796" w14:textId="77777777" w:rsidR="00C3662E" w:rsidRPr="00B35702" w:rsidRDefault="00C3662E" w:rsidP="00C3662E">
            <w:pPr>
              <w:spacing w:after="120" w:line="276" w:lineRule="auto"/>
              <w:rPr>
                <w:rFonts w:ascii="Arial" w:hAnsi="Arial" w:cs="Arial"/>
                <w:b/>
                <w:iCs/>
                <w:sz w:val="24"/>
                <w:szCs w:val="24"/>
              </w:rPr>
            </w:pPr>
            <w:r w:rsidRPr="00B35702">
              <w:rPr>
                <w:rFonts w:ascii="Arial" w:hAnsi="Arial" w:cs="Arial"/>
                <w:b/>
                <w:iCs/>
                <w:sz w:val="24"/>
                <w:szCs w:val="24"/>
              </w:rPr>
              <w:lastRenderedPageBreak/>
              <w:t>Pkt O.2.2 Scenariusz „z projektem”</w:t>
            </w:r>
          </w:p>
          <w:p w14:paraId="4CC4AA63" w14:textId="77777777" w:rsidR="00C3662E" w:rsidRPr="00B35702" w:rsidRDefault="00C3662E" w:rsidP="00C3662E">
            <w:pPr>
              <w:suppressAutoHyphens/>
              <w:spacing w:after="120" w:line="276" w:lineRule="auto"/>
              <w:rPr>
                <w:rFonts w:ascii="Arial" w:hAnsi="Arial" w:cs="Arial"/>
                <w:sz w:val="24"/>
                <w:szCs w:val="24"/>
              </w:rPr>
            </w:pPr>
            <w:r w:rsidRPr="00B35702">
              <w:rPr>
                <w:rFonts w:ascii="Arial" w:hAnsi="Arial" w:cs="Arial"/>
                <w:sz w:val="24"/>
                <w:szCs w:val="24"/>
              </w:rPr>
              <w:t>Należy przedstawić informacje uwzględniające specyfikę projektu wskazując efekty realizacji projektu.</w:t>
            </w:r>
          </w:p>
          <w:p w14:paraId="2FC96A16" w14:textId="77777777" w:rsidR="00C3662E" w:rsidRPr="00B35702" w:rsidRDefault="00C3662E" w:rsidP="00C3662E">
            <w:pPr>
              <w:suppressAutoHyphens/>
              <w:spacing w:after="120" w:line="276" w:lineRule="auto"/>
              <w:rPr>
                <w:rFonts w:ascii="Arial" w:hAnsi="Arial" w:cs="Arial"/>
                <w:sz w:val="24"/>
                <w:szCs w:val="24"/>
              </w:rPr>
            </w:pPr>
            <w:r w:rsidRPr="00B35702">
              <w:rPr>
                <w:rFonts w:ascii="Arial" w:hAnsi="Arial" w:cs="Arial"/>
                <w:sz w:val="24"/>
                <w:szCs w:val="24"/>
              </w:rPr>
              <w:t>Przykładowo Wnioskodawca powinien wskazać:</w:t>
            </w:r>
          </w:p>
          <w:p w14:paraId="5CF7AAD4" w14:textId="77777777" w:rsidR="00C3662E" w:rsidRPr="00B35702" w:rsidRDefault="00C3662E" w:rsidP="00C3662E">
            <w:pPr>
              <w:pStyle w:val="Akapitzlist"/>
              <w:numPr>
                <w:ilvl w:val="0"/>
                <w:numId w:val="53"/>
              </w:numPr>
              <w:suppressAutoHyphens/>
              <w:spacing w:after="120" w:line="276" w:lineRule="auto"/>
              <w:rPr>
                <w:rFonts w:ascii="Arial" w:hAnsi="Arial" w:cs="Arial"/>
                <w:sz w:val="24"/>
                <w:szCs w:val="24"/>
              </w:rPr>
            </w:pPr>
            <w:r w:rsidRPr="00B35702">
              <w:rPr>
                <w:rFonts w:ascii="Arial" w:hAnsi="Arial" w:cs="Arial"/>
                <w:sz w:val="24"/>
                <w:szCs w:val="24"/>
              </w:rPr>
              <w:t xml:space="preserve">liczbę dodatkowych (nowych) przyłączy oraz przewidywaną liczbę dodatkowych (nowych) osób/RLM korzystających z systemu wodno-kanalizacyjnego; </w:t>
            </w:r>
          </w:p>
          <w:p w14:paraId="246162E1" w14:textId="77777777" w:rsidR="00C3662E" w:rsidRPr="00B35702" w:rsidRDefault="00C3662E" w:rsidP="00C3662E">
            <w:pPr>
              <w:pStyle w:val="Akapitzlist"/>
              <w:numPr>
                <w:ilvl w:val="0"/>
                <w:numId w:val="53"/>
              </w:numPr>
              <w:suppressAutoHyphens/>
              <w:spacing w:after="120" w:line="276" w:lineRule="auto"/>
              <w:rPr>
                <w:rFonts w:ascii="Arial" w:hAnsi="Arial" w:cs="Arial"/>
                <w:sz w:val="24"/>
                <w:szCs w:val="24"/>
              </w:rPr>
            </w:pPr>
            <w:r w:rsidRPr="00B35702">
              <w:rPr>
                <w:rFonts w:ascii="Arial" w:hAnsi="Arial" w:cs="Arial"/>
                <w:sz w:val="24"/>
                <w:szCs w:val="24"/>
              </w:rPr>
              <w:t>średnie dobowe zużycie wody lub ścieków/os lub RLM, wynikające z danych historycznych, wskazując sposób oszacowania;</w:t>
            </w:r>
          </w:p>
          <w:p w14:paraId="471B1FBD" w14:textId="77777777" w:rsidR="00C3662E" w:rsidRPr="00B35702" w:rsidRDefault="00C3662E" w:rsidP="00C3662E">
            <w:pPr>
              <w:pStyle w:val="Akapitzlist"/>
              <w:numPr>
                <w:ilvl w:val="0"/>
                <w:numId w:val="53"/>
              </w:numPr>
              <w:suppressAutoHyphens/>
              <w:spacing w:after="120" w:line="276" w:lineRule="auto"/>
              <w:rPr>
                <w:rFonts w:ascii="Arial" w:hAnsi="Arial" w:cs="Arial"/>
                <w:sz w:val="24"/>
                <w:szCs w:val="24"/>
              </w:rPr>
            </w:pPr>
            <w:r w:rsidRPr="00B35702">
              <w:rPr>
                <w:rFonts w:ascii="Arial" w:hAnsi="Arial" w:cs="Arial"/>
                <w:sz w:val="24"/>
                <w:szCs w:val="24"/>
              </w:rPr>
              <w:t xml:space="preserve">wydajność nowo wybudowanych lub zmodernizowanych instalacji oczyszczania ścieków; </w:t>
            </w:r>
          </w:p>
          <w:p w14:paraId="769D72DE" w14:textId="77777777" w:rsidR="00C3662E" w:rsidRPr="00B35702" w:rsidRDefault="00C3662E" w:rsidP="00C3662E">
            <w:pPr>
              <w:pStyle w:val="Akapitzlist"/>
              <w:numPr>
                <w:ilvl w:val="0"/>
                <w:numId w:val="53"/>
              </w:numPr>
              <w:suppressAutoHyphens/>
              <w:spacing w:after="120" w:line="276" w:lineRule="auto"/>
              <w:rPr>
                <w:rFonts w:ascii="Arial" w:hAnsi="Arial" w:cs="Arial"/>
                <w:sz w:val="24"/>
                <w:szCs w:val="24"/>
              </w:rPr>
            </w:pPr>
            <w:r w:rsidRPr="00B35702">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114CAD5B" w14:textId="77777777" w:rsidR="00C3662E" w:rsidRPr="00B35702" w:rsidRDefault="00C3662E" w:rsidP="00C3662E">
            <w:pPr>
              <w:autoSpaceDE w:val="0"/>
              <w:autoSpaceDN w:val="0"/>
              <w:adjustRightInd w:val="0"/>
              <w:spacing w:after="120" w:line="276" w:lineRule="auto"/>
              <w:ind w:left="720"/>
              <w:contextualSpacing/>
              <w:jc w:val="both"/>
              <w:rPr>
                <w:rFonts w:ascii="Arial" w:hAnsi="Arial" w:cs="Arial"/>
                <w:sz w:val="24"/>
                <w:szCs w:val="24"/>
              </w:rPr>
            </w:pPr>
          </w:p>
          <w:p w14:paraId="45A33587" w14:textId="77777777" w:rsidR="00C3662E" w:rsidRPr="00B35702" w:rsidRDefault="00C3662E" w:rsidP="00C3662E">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65F4F3E8" w14:textId="46DB6333" w:rsidR="00C3662E" w:rsidRDefault="00C3662E" w:rsidP="00C3662E">
            <w:pPr>
              <w:autoSpaceDE w:val="0"/>
              <w:autoSpaceDN w:val="0"/>
              <w:adjustRightInd w:val="0"/>
              <w:jc w:val="both"/>
              <w:rPr>
                <w:rFonts w:ascii="Arial" w:eastAsia="Calibri" w:hAnsi="Arial" w:cs="Arial"/>
                <w:b/>
                <w:sz w:val="24"/>
                <w:szCs w:val="24"/>
              </w:rPr>
            </w:pPr>
            <w:r w:rsidRPr="00B35702">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w:t>
            </w:r>
            <w:r>
              <w:rPr>
                <w:rFonts w:ascii="Arial" w:hAnsi="Arial" w:cs="Arial"/>
                <w:sz w:val="24"/>
                <w:szCs w:val="24"/>
              </w:rPr>
              <w:t xml:space="preserve"> </w:t>
            </w:r>
            <w:r w:rsidRPr="00B35702">
              <w:rPr>
                <w:rFonts w:ascii="Arial" w:hAnsi="Arial" w:cs="Arial"/>
                <w:sz w:val="24"/>
                <w:szCs w:val="24"/>
              </w:rPr>
              <w:t>o wniosku.</w:t>
            </w:r>
          </w:p>
        </w:tc>
      </w:tr>
      <w:tr w:rsidR="00C3662E" w:rsidRPr="003D5A4C" w14:paraId="2067ABF5"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6A13818B" w14:textId="77777777" w:rsidR="00C3662E" w:rsidRPr="00C3662E" w:rsidRDefault="00C3662E" w:rsidP="00C3662E">
            <w:pPr>
              <w:spacing w:after="120" w:line="276" w:lineRule="auto"/>
              <w:rPr>
                <w:rFonts w:ascii="Arial" w:hAnsi="Arial" w:cs="Arial"/>
                <w:b/>
                <w:iCs/>
                <w:sz w:val="24"/>
                <w:szCs w:val="24"/>
              </w:rPr>
            </w:pPr>
            <w:r w:rsidRPr="00C3662E">
              <w:rPr>
                <w:rFonts w:ascii="Arial" w:hAnsi="Arial" w:cs="Arial"/>
                <w:b/>
                <w:iCs/>
                <w:sz w:val="24"/>
                <w:szCs w:val="24"/>
              </w:rPr>
              <w:lastRenderedPageBreak/>
              <w:t>Pkt O.2.3 Przychody operacyjne projektu</w:t>
            </w:r>
          </w:p>
          <w:p w14:paraId="095D9BF9" w14:textId="77777777" w:rsidR="00C3662E" w:rsidRPr="00C3662E" w:rsidRDefault="00C3662E" w:rsidP="00C3662E">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67355734" w14:textId="77777777" w:rsidR="00C3662E" w:rsidRPr="00C3662E" w:rsidRDefault="00C3662E" w:rsidP="00C3662E">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t xml:space="preserve">W szczególności powinna ona uwzględniać: </w:t>
            </w:r>
          </w:p>
          <w:p w14:paraId="045F4521"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55EBB14B"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4DFD6DD3" w14:textId="77777777" w:rsidR="00C3662E" w:rsidRPr="00C3662E" w:rsidRDefault="00C3662E" w:rsidP="00C3662E">
            <w:pPr>
              <w:numPr>
                <w:ilvl w:val="0"/>
                <w:numId w:val="53"/>
              </w:numPr>
              <w:suppressAutoHyphens/>
              <w:spacing w:after="120" w:line="276" w:lineRule="auto"/>
              <w:contextualSpacing/>
              <w:rPr>
                <w:rFonts w:ascii="Arial" w:hAnsi="Arial" w:cs="Arial"/>
                <w:sz w:val="24"/>
                <w:szCs w:val="24"/>
              </w:rPr>
            </w:pPr>
            <w:r w:rsidRPr="00C3662E">
              <w:rPr>
                <w:rFonts w:ascii="Arial" w:hAnsi="Arial" w:cs="Arial"/>
                <w:sz w:val="24"/>
                <w:szCs w:val="24"/>
              </w:rPr>
              <w:t>spełnienie zasady „zanieczyszczający płaci” oraz zasadę pełnego zwrotu kosztów, przy uwzględnieniu kryterium dostępności cenowej taryf.</w:t>
            </w:r>
          </w:p>
          <w:p w14:paraId="0E6B20DB" w14:textId="77777777" w:rsidR="00C3662E" w:rsidRPr="00C3662E" w:rsidRDefault="00C3662E" w:rsidP="00C3662E">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kryterium dostępności cenowej</w:t>
            </w:r>
            <w:r w:rsidRPr="00C3662E">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2" w:history="1">
              <w:r w:rsidRPr="00C3662E">
                <w:rPr>
                  <w:rFonts w:ascii="Arial" w:hAnsi="Arial" w:cs="Arial"/>
                  <w:sz w:val="24"/>
                  <w:szCs w:val="24"/>
                  <w:u w:val="single"/>
                </w:rPr>
                <w:t>https://isap.sejm.gov.pl/isap.nsf/download.xsp/WDU20220001074/O/D20221074.pdf</w:t>
              </w:r>
            </w:hyperlink>
            <w:r w:rsidRPr="00C3662E">
              <w:rPr>
                <w:rFonts w:ascii="Arial" w:hAnsi="Arial" w:cs="Arial"/>
                <w:sz w:val="24"/>
                <w:szCs w:val="24"/>
              </w:rPr>
              <w:t xml:space="preserve"> </w:t>
            </w:r>
          </w:p>
          <w:p w14:paraId="3ED825EF" w14:textId="77777777" w:rsidR="00C3662E" w:rsidRPr="00C3662E" w:rsidRDefault="00C3662E" w:rsidP="00C3662E">
            <w:pPr>
              <w:spacing w:after="120" w:line="276" w:lineRule="auto"/>
              <w:rPr>
                <w:rFonts w:ascii="Arial" w:hAnsi="Arial" w:cs="Arial"/>
                <w:sz w:val="24"/>
                <w:szCs w:val="24"/>
              </w:rPr>
            </w:pPr>
            <w:r w:rsidRPr="00C3662E">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C3662E">
              <w:rPr>
                <w:rFonts w:ascii="Arial" w:hAnsi="Arial" w:cs="Arial"/>
                <w:i/>
                <w:sz w:val="24"/>
                <w:szCs w:val="24"/>
              </w:rPr>
              <w:t>Metodyce zastosowania kryterium dostępności cenowej w projektach inwestycyjnych z dofinansowaniem UE</w:t>
            </w:r>
            <w:r w:rsidRPr="00C3662E">
              <w:rPr>
                <w:rFonts w:ascii="Arial" w:hAnsi="Arial" w:cs="Arial"/>
                <w:sz w:val="24"/>
                <w:szCs w:val="24"/>
              </w:rPr>
              <w:t xml:space="preserve"> (dokument można pobrać ze strony:</w:t>
            </w:r>
          </w:p>
          <w:p w14:paraId="05341A65" w14:textId="78AA16B3" w:rsidR="00C3662E" w:rsidRPr="00C3662E" w:rsidRDefault="00C039E0" w:rsidP="00C3662E">
            <w:pPr>
              <w:spacing w:after="120" w:line="276" w:lineRule="auto"/>
              <w:rPr>
                <w:rFonts w:ascii="Arial" w:hAnsi="Arial" w:cs="Arial"/>
                <w:sz w:val="24"/>
                <w:szCs w:val="24"/>
              </w:rPr>
            </w:pPr>
            <w:hyperlink r:id="rId13" w:history="1">
              <w:r w:rsidR="00C3662E" w:rsidRPr="00C3662E">
                <w:rPr>
                  <w:rFonts w:ascii="Arial" w:hAnsi="Arial" w:cs="Arial"/>
                  <w:sz w:val="24"/>
                  <w:szCs w:val="24"/>
                  <w:u w:val="single"/>
                </w:rPr>
                <w:t>https://www.funduszeeuropejskie.gov.pl/media/119589/Metodyka-zastosowania-kryterium-dostepnosci-cenowej-w-projektach-inwestycyjnych-z-dofinansowaniem-UE-2.pdf</w:t>
              </w:r>
            </w:hyperlink>
            <w:r w:rsidR="00C3662E" w:rsidRPr="00C3662E">
              <w:rPr>
                <w:rFonts w:ascii="Arial" w:hAnsi="Arial" w:cs="Arial"/>
                <w:sz w:val="24"/>
                <w:szCs w:val="24"/>
              </w:rPr>
              <w:t xml:space="preserve">, a </w:t>
            </w:r>
            <w:r w:rsidR="00C3662E" w:rsidRPr="00C3662E">
              <w:rPr>
                <w:rFonts w:ascii="Arial" w:hAnsi="Arial" w:cs="Arial"/>
                <w:b/>
                <w:sz w:val="24"/>
                <w:szCs w:val="24"/>
              </w:rPr>
              <w:t xml:space="preserve">obliczenia w tym zakresie należy przestawić w </w:t>
            </w:r>
            <w:r w:rsidR="007D0CD2" w:rsidRPr="00C3662E">
              <w:rPr>
                <w:rFonts w:ascii="Arial" w:hAnsi="Arial" w:cs="Arial"/>
                <w:b/>
                <w:sz w:val="24"/>
                <w:szCs w:val="24"/>
              </w:rPr>
              <w:t>załączniku</w:t>
            </w:r>
            <w:r w:rsidR="00551718">
              <w:rPr>
                <w:rFonts w:ascii="Arial" w:hAnsi="Arial" w:cs="Arial"/>
                <w:b/>
                <w:sz w:val="24"/>
                <w:szCs w:val="24"/>
              </w:rPr>
              <w:t xml:space="preserve"> do ogłoszenia o naborze wniosków</w:t>
            </w:r>
            <w:r w:rsidR="00C3662E" w:rsidRPr="00C3662E">
              <w:rPr>
                <w:rFonts w:ascii="Arial" w:hAnsi="Arial" w:cs="Arial"/>
                <w:b/>
                <w:sz w:val="24"/>
                <w:szCs w:val="24"/>
              </w:rPr>
              <w:t xml:space="preserve"> pn. Analiza finansowa</w:t>
            </w:r>
            <w:r w:rsidR="00C3662E" w:rsidRPr="00C3662E">
              <w:rPr>
                <w:rFonts w:ascii="Arial" w:hAnsi="Arial" w:cs="Arial"/>
                <w:sz w:val="24"/>
                <w:szCs w:val="24"/>
              </w:rPr>
              <w:t xml:space="preserve"> </w:t>
            </w:r>
            <w:r w:rsidR="00C3662E" w:rsidRPr="00C3662E">
              <w:rPr>
                <w:rFonts w:ascii="Arial" w:hAnsi="Arial" w:cs="Arial"/>
                <w:b/>
                <w:sz w:val="24"/>
                <w:szCs w:val="24"/>
              </w:rPr>
              <w:t>w arkuszu Analizy specyficzne</w:t>
            </w:r>
            <w:r w:rsidR="00C3662E" w:rsidRPr="00C3662E">
              <w:rPr>
                <w:rFonts w:ascii="Arial" w:hAnsi="Arial" w:cs="Arial"/>
                <w:sz w:val="24"/>
                <w:szCs w:val="24"/>
              </w:rPr>
              <w:t xml:space="preserve">.  </w:t>
            </w:r>
          </w:p>
          <w:p w14:paraId="3AE53CA1" w14:textId="77777777" w:rsidR="00C3662E" w:rsidRPr="00C3662E" w:rsidRDefault="00C3662E" w:rsidP="00C3662E">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lastRenderedPageBreak/>
              <w:t xml:space="preserve">Prognozę przychodów operacyjnych należy przygotować w </w:t>
            </w:r>
            <w:r w:rsidRPr="00C3662E">
              <w:rPr>
                <w:rFonts w:ascii="Arial" w:hAnsi="Arial" w:cs="Arial"/>
                <w:b/>
                <w:sz w:val="24"/>
                <w:szCs w:val="24"/>
              </w:rPr>
              <w:t>załączniku Analiza finansowa</w:t>
            </w:r>
            <w:r w:rsidRPr="00C3662E">
              <w:rPr>
                <w:rFonts w:ascii="Arial" w:hAnsi="Arial" w:cs="Arial"/>
                <w:sz w:val="24"/>
                <w:szCs w:val="24"/>
              </w:rPr>
              <w:t xml:space="preserve"> w arkuszach </w:t>
            </w:r>
            <w:r w:rsidRPr="00C3662E">
              <w:rPr>
                <w:rFonts w:ascii="Arial" w:hAnsi="Arial" w:cs="Arial"/>
                <w:b/>
                <w:sz w:val="24"/>
                <w:szCs w:val="24"/>
              </w:rPr>
              <w:t>Obliczenia, Wyniki oraz Trwałości</w:t>
            </w:r>
            <w:r w:rsidRPr="00C3662E">
              <w:rPr>
                <w:rFonts w:ascii="Arial" w:hAnsi="Arial" w:cs="Arial"/>
                <w:sz w:val="24"/>
                <w:szCs w:val="24"/>
              </w:rPr>
              <w:t xml:space="preserve"> (jeżeli dotyczy). </w:t>
            </w:r>
          </w:p>
          <w:p w14:paraId="0753BF37" w14:textId="77777777" w:rsidR="00C3662E" w:rsidRPr="00C3662E" w:rsidRDefault="00C3662E" w:rsidP="00C3662E">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t xml:space="preserve">Jednocześnie opis do przyjętych założeń dla prognozy przychodów operacyjnych należy przedstawić w </w:t>
            </w:r>
            <w:r w:rsidRPr="00C3662E">
              <w:rPr>
                <w:rFonts w:ascii="Arial" w:hAnsi="Arial" w:cs="Arial"/>
                <w:b/>
                <w:iCs/>
                <w:sz w:val="24"/>
                <w:szCs w:val="24"/>
              </w:rPr>
              <w:t>pkt O.2.3</w:t>
            </w:r>
            <w:r w:rsidRPr="00C3662E">
              <w:rPr>
                <w:rFonts w:ascii="Arial" w:hAnsi="Arial" w:cs="Arial"/>
                <w:sz w:val="24"/>
                <w:szCs w:val="24"/>
              </w:rPr>
              <w:t xml:space="preserve"> wniosku o dofinansowanie.</w:t>
            </w:r>
          </w:p>
          <w:p w14:paraId="221BD283" w14:textId="32DB4279" w:rsidR="00C3662E" w:rsidRDefault="00C3662E" w:rsidP="00C3662E">
            <w:pPr>
              <w:autoSpaceDE w:val="0"/>
              <w:autoSpaceDN w:val="0"/>
              <w:adjustRightInd w:val="0"/>
              <w:jc w:val="both"/>
              <w:rPr>
                <w:rFonts w:ascii="Arial" w:eastAsia="Calibri" w:hAnsi="Arial" w:cs="Arial"/>
                <w:b/>
                <w:sz w:val="24"/>
                <w:szCs w:val="24"/>
              </w:rPr>
            </w:pPr>
            <w:r w:rsidRPr="007D0CD2">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C3662E" w:rsidRPr="003D5A4C" w14:paraId="0A5179C0" w14:textId="77777777" w:rsidTr="00310ABF">
        <w:tc>
          <w:tcPr>
            <w:tcW w:w="9062" w:type="dxa"/>
            <w:tcBorders>
              <w:top w:val="single" w:sz="4" w:space="0" w:color="auto"/>
              <w:left w:val="single" w:sz="4" w:space="0" w:color="auto"/>
              <w:bottom w:val="single" w:sz="4" w:space="0" w:color="auto"/>
              <w:right w:val="single" w:sz="4" w:space="0" w:color="auto"/>
            </w:tcBorders>
            <w:shd w:val="clear" w:color="auto" w:fill="auto"/>
          </w:tcPr>
          <w:p w14:paraId="306A38A7" w14:textId="77777777" w:rsidR="00C3662E" w:rsidRPr="00C3662E" w:rsidRDefault="00C3662E" w:rsidP="00C3662E">
            <w:pPr>
              <w:spacing w:after="120" w:line="276" w:lineRule="auto"/>
              <w:rPr>
                <w:rFonts w:ascii="Arial" w:hAnsi="Arial" w:cs="Arial"/>
                <w:b/>
                <w:iCs/>
                <w:sz w:val="24"/>
                <w:szCs w:val="24"/>
              </w:rPr>
            </w:pPr>
            <w:r w:rsidRPr="00C3662E">
              <w:rPr>
                <w:rFonts w:ascii="Arial" w:hAnsi="Arial" w:cs="Arial"/>
                <w:b/>
                <w:iCs/>
                <w:sz w:val="24"/>
                <w:szCs w:val="24"/>
              </w:rPr>
              <w:lastRenderedPageBreak/>
              <w:t>Pkt O.2.4 Koszty operacyjne projektu</w:t>
            </w:r>
          </w:p>
          <w:p w14:paraId="760C1D61" w14:textId="77777777" w:rsidR="00C3662E" w:rsidRPr="00C3662E" w:rsidRDefault="00C3662E" w:rsidP="00C3662E">
            <w:pPr>
              <w:spacing w:after="120" w:line="276" w:lineRule="auto"/>
              <w:rPr>
                <w:rFonts w:ascii="Arial" w:hAnsi="Arial" w:cs="Arial"/>
                <w:sz w:val="24"/>
                <w:szCs w:val="24"/>
              </w:rPr>
            </w:pPr>
            <w:r w:rsidRPr="00C3662E">
              <w:rPr>
                <w:rFonts w:ascii="Arial" w:eastAsia="Times New Roman" w:hAnsi="Arial" w:cs="Arial"/>
                <w:iCs/>
                <w:sz w:val="24"/>
                <w:szCs w:val="24"/>
                <w:lang w:eastAsia="ar-SA"/>
              </w:rPr>
              <w:t>W zakresie kosztów operacyjnych w prognozach kosztów należy uwzględnić koszty wymagające pokrycia</w:t>
            </w:r>
            <w:r w:rsidRPr="00C3662E">
              <w:rPr>
                <w:rFonts w:ascii="Arial" w:hAnsi="Arial" w:cs="Arial"/>
                <w:sz w:val="24"/>
                <w:szCs w:val="24"/>
              </w:rPr>
              <w:t xml:space="preserve">, a tym samym: </w:t>
            </w:r>
          </w:p>
          <w:p w14:paraId="49D013B7" w14:textId="77777777" w:rsidR="00C3662E" w:rsidRPr="00C3662E" w:rsidRDefault="00C3662E" w:rsidP="00C3662E">
            <w:pPr>
              <w:numPr>
                <w:ilvl w:val="0"/>
                <w:numId w:val="58"/>
              </w:numPr>
              <w:spacing w:after="120" w:line="276" w:lineRule="auto"/>
              <w:contextualSpacing/>
              <w:rPr>
                <w:rFonts w:ascii="Arial" w:hAnsi="Arial" w:cs="Arial"/>
                <w:sz w:val="24"/>
                <w:szCs w:val="24"/>
              </w:rPr>
            </w:pPr>
            <w:r w:rsidRPr="00C3662E">
              <w:rPr>
                <w:rFonts w:ascii="Arial" w:hAnsi="Arial" w:cs="Arial"/>
                <w:sz w:val="24"/>
                <w:szCs w:val="24"/>
              </w:rPr>
              <w:t xml:space="preserve">wszystkie wyodrębnione dla projektu koszty, w tym amortyzacja i koszty finansowe, powinny zostać dodane do kalkulacji taryf dla scenariusza z projektem. </w:t>
            </w:r>
          </w:p>
          <w:p w14:paraId="4E912886" w14:textId="510EB894" w:rsidR="00C3662E" w:rsidRPr="00C3662E" w:rsidRDefault="00C3662E" w:rsidP="00C3662E">
            <w:pPr>
              <w:numPr>
                <w:ilvl w:val="0"/>
                <w:numId w:val="58"/>
              </w:numPr>
              <w:spacing w:after="120" w:line="276" w:lineRule="auto"/>
              <w:contextualSpacing/>
              <w:rPr>
                <w:rFonts w:ascii="Arial" w:hAnsi="Arial" w:cs="Arial"/>
                <w:sz w:val="24"/>
                <w:szCs w:val="24"/>
              </w:rPr>
            </w:pPr>
            <w:r w:rsidRPr="00C3662E">
              <w:rPr>
                <w:rFonts w:ascii="Arial" w:hAnsi="Arial" w:cs="Arial"/>
                <w:sz w:val="24"/>
                <w:szCs w:val="24"/>
              </w:rPr>
              <w:t>w przypadku zastosowani</w:t>
            </w:r>
            <w:r w:rsidR="00DB1937">
              <w:rPr>
                <w:rFonts w:ascii="Arial" w:hAnsi="Arial" w:cs="Arial"/>
                <w:sz w:val="24"/>
                <w:szCs w:val="24"/>
              </w:rPr>
              <w:t>a</w:t>
            </w:r>
            <w:r w:rsidRPr="00C3662E">
              <w:rPr>
                <w:rFonts w:ascii="Arial" w:hAnsi="Arial" w:cs="Arial"/>
                <w:sz w:val="24"/>
                <w:szCs w:val="24"/>
              </w:rPr>
              <w:t xml:space="preserve"> ewentualnej korekty opłat do poziomu akceptowalności społecznej należy pamiętać, że:</w:t>
            </w:r>
          </w:p>
          <w:p w14:paraId="31CC7CBD" w14:textId="77777777" w:rsidR="00C3662E" w:rsidRPr="00C3662E" w:rsidRDefault="00C3662E" w:rsidP="00C3662E">
            <w:pPr>
              <w:numPr>
                <w:ilvl w:val="0"/>
                <w:numId w:val="59"/>
              </w:numPr>
              <w:spacing w:after="120" w:line="276" w:lineRule="auto"/>
              <w:contextualSpacing/>
              <w:rPr>
                <w:rFonts w:ascii="Arial" w:hAnsi="Arial" w:cs="Arial"/>
                <w:sz w:val="24"/>
                <w:szCs w:val="24"/>
              </w:rPr>
            </w:pPr>
            <w:r w:rsidRPr="00C3662E">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0CDA3342" w14:textId="77777777" w:rsidR="00C3662E" w:rsidRPr="00C3662E" w:rsidRDefault="00C3662E" w:rsidP="00C3662E">
            <w:pPr>
              <w:numPr>
                <w:ilvl w:val="0"/>
                <w:numId w:val="59"/>
              </w:numPr>
              <w:spacing w:after="120" w:line="276" w:lineRule="auto"/>
              <w:contextualSpacing/>
              <w:rPr>
                <w:rFonts w:ascii="Arial" w:hAnsi="Arial" w:cs="Arial"/>
                <w:sz w:val="24"/>
                <w:szCs w:val="24"/>
              </w:rPr>
            </w:pPr>
            <w:r w:rsidRPr="00C3662E">
              <w:rPr>
                <w:rFonts w:ascii="Arial" w:hAnsi="Arial" w:cs="Arial"/>
                <w:sz w:val="24"/>
                <w:szCs w:val="24"/>
              </w:rPr>
              <w:t>przyjęte dane dotyczące w szczególności założonej liczby osób w gospodarstwie domowym, czy przyjętego poziomu zużycia wody/ścieków/osobę winny być wiarygodnie oszacowane.</w:t>
            </w:r>
          </w:p>
          <w:p w14:paraId="29ED213A" w14:textId="77777777" w:rsidR="00C3662E" w:rsidRPr="00C3662E" w:rsidRDefault="00C3662E" w:rsidP="00C3662E">
            <w:pPr>
              <w:spacing w:after="120" w:line="276" w:lineRule="auto"/>
              <w:rPr>
                <w:rFonts w:ascii="Arial" w:hAnsi="Arial" w:cs="Arial"/>
                <w:sz w:val="24"/>
                <w:szCs w:val="24"/>
              </w:rPr>
            </w:pPr>
            <w:r w:rsidRPr="00C3662E">
              <w:rPr>
                <w:rFonts w:ascii="Arial" w:hAnsi="Arial" w:cs="Arial"/>
                <w:sz w:val="24"/>
                <w:szCs w:val="24"/>
              </w:rPr>
              <w:t>Szczególnego wyjaśnienia wymagają założenia powyżej 4 osób na gospodarstwo domowe oraz zużycie wody powyżej 100 dm</w:t>
            </w:r>
            <w:r w:rsidRPr="00C3662E">
              <w:rPr>
                <w:rFonts w:ascii="Arial" w:hAnsi="Arial" w:cs="Arial"/>
                <w:sz w:val="24"/>
                <w:szCs w:val="24"/>
                <w:vertAlign w:val="superscript"/>
              </w:rPr>
              <w:t>3</w:t>
            </w:r>
            <w:r w:rsidRPr="00C3662E">
              <w:rPr>
                <w:rFonts w:ascii="Arial" w:hAnsi="Arial" w:cs="Arial"/>
                <w:sz w:val="24"/>
                <w:szCs w:val="24"/>
              </w:rPr>
              <w:t>/dobę/osobę (3m</w:t>
            </w:r>
            <w:r w:rsidRPr="00C3662E">
              <w:rPr>
                <w:rFonts w:ascii="Arial" w:hAnsi="Arial" w:cs="Arial"/>
                <w:sz w:val="24"/>
                <w:szCs w:val="24"/>
                <w:vertAlign w:val="superscript"/>
              </w:rPr>
              <w:t>3</w:t>
            </w:r>
            <w:r w:rsidRPr="00C3662E">
              <w:rPr>
                <w:rFonts w:ascii="Arial" w:hAnsi="Arial" w:cs="Arial"/>
                <w:sz w:val="24"/>
                <w:szCs w:val="24"/>
              </w:rPr>
              <w:t>/miesiąc/os.).</w:t>
            </w:r>
          </w:p>
          <w:p w14:paraId="09207508" w14:textId="77777777" w:rsidR="00C3662E" w:rsidRPr="00C3662E" w:rsidRDefault="00C3662E" w:rsidP="00C3662E">
            <w:pPr>
              <w:spacing w:after="120" w:line="276" w:lineRule="auto"/>
              <w:rPr>
                <w:rFonts w:ascii="Arial" w:hAnsi="Arial" w:cs="Arial"/>
                <w:sz w:val="24"/>
                <w:szCs w:val="24"/>
              </w:rPr>
            </w:pPr>
            <w:r w:rsidRPr="00C3662E">
              <w:rPr>
                <w:rFonts w:ascii="Arial" w:hAnsi="Arial" w:cs="Arial"/>
                <w:b/>
                <w:sz w:val="24"/>
                <w:szCs w:val="24"/>
              </w:rPr>
              <w:t>Prognozy kosztów operacyjnych</w:t>
            </w:r>
            <w:r w:rsidRPr="00C3662E">
              <w:rPr>
                <w:rFonts w:ascii="Arial" w:hAnsi="Arial" w:cs="Arial"/>
                <w:sz w:val="24"/>
                <w:szCs w:val="24"/>
              </w:rPr>
              <w:t xml:space="preserve"> należy przygotować w załączniku Analiza finansowa w arkuszach „</w:t>
            </w:r>
            <w:r w:rsidRPr="00C3662E">
              <w:rPr>
                <w:rFonts w:ascii="Arial" w:hAnsi="Arial" w:cs="Arial"/>
                <w:b/>
                <w:sz w:val="24"/>
                <w:szCs w:val="24"/>
              </w:rPr>
              <w:t>Obliczenia”, „Wyniki” oraz „Trwałość</w:t>
            </w:r>
            <w:r w:rsidRPr="00C3662E">
              <w:rPr>
                <w:rFonts w:ascii="Arial" w:hAnsi="Arial" w:cs="Arial"/>
                <w:sz w:val="24"/>
                <w:szCs w:val="24"/>
              </w:rPr>
              <w:t xml:space="preserve">” (jeżeli dotyczy). </w:t>
            </w:r>
          </w:p>
          <w:p w14:paraId="3D3667E8" w14:textId="77777777" w:rsidR="00C3662E" w:rsidRPr="00C3662E" w:rsidRDefault="00C3662E" w:rsidP="00C3662E">
            <w:pPr>
              <w:spacing w:after="120" w:line="276" w:lineRule="auto"/>
              <w:rPr>
                <w:rFonts w:ascii="Arial" w:hAnsi="Arial" w:cs="Arial"/>
                <w:sz w:val="24"/>
                <w:szCs w:val="24"/>
              </w:rPr>
            </w:pPr>
            <w:r w:rsidRPr="00C3662E">
              <w:rPr>
                <w:rFonts w:ascii="Arial" w:hAnsi="Arial" w:cs="Arial"/>
                <w:sz w:val="24"/>
                <w:szCs w:val="24"/>
              </w:rPr>
              <w:t xml:space="preserve">Jednocześnie opis do przyjętych założeń dla prognozy kosztów operacyjnych przedstawić należy w </w:t>
            </w:r>
            <w:r w:rsidRPr="00C3662E">
              <w:rPr>
                <w:rFonts w:ascii="Arial" w:hAnsi="Arial" w:cs="Arial"/>
                <w:b/>
                <w:iCs/>
                <w:sz w:val="24"/>
                <w:szCs w:val="24"/>
              </w:rPr>
              <w:t xml:space="preserve">pkt O.2.4 </w:t>
            </w:r>
            <w:r w:rsidRPr="00C3662E">
              <w:rPr>
                <w:rFonts w:ascii="Arial" w:hAnsi="Arial" w:cs="Arial"/>
                <w:sz w:val="24"/>
                <w:szCs w:val="24"/>
              </w:rPr>
              <w:t>wniosku o dofinansowanie.</w:t>
            </w:r>
          </w:p>
          <w:p w14:paraId="6B3D0B5E" w14:textId="77777777" w:rsidR="00C3662E" w:rsidRPr="00C3662E" w:rsidRDefault="00C3662E" w:rsidP="00C3662E">
            <w:pPr>
              <w:spacing w:after="120" w:line="276" w:lineRule="auto"/>
              <w:rPr>
                <w:rFonts w:ascii="Arial" w:hAnsi="Arial" w:cs="Arial"/>
                <w:iCs/>
                <w:sz w:val="24"/>
                <w:szCs w:val="24"/>
              </w:rPr>
            </w:pPr>
            <w:r w:rsidRPr="00C3662E">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4" w:history="1">
              <w:r w:rsidRPr="00C3662E">
                <w:rPr>
                  <w:rFonts w:ascii="Arial" w:hAnsi="Arial" w:cs="Arial"/>
                  <w:iCs/>
                  <w:sz w:val="24"/>
                  <w:szCs w:val="24"/>
                  <w:u w:val="single"/>
                </w:rPr>
                <w:t>https://www.funduszeeuropejskie.gov.pl/strony/o-funduszach/fundusze-na-lata-2021-2027/prawo-i-dokumenty/wytyczne/wytyczne-dotyczace-zagadnien-zwiazanych-z-przygotowaniem-projektow-inwestycyjnych-w-tym-hybrydowych-na-lata-2021-2027/</w:t>
              </w:r>
            </w:hyperlink>
          </w:p>
          <w:p w14:paraId="77BF8B57" w14:textId="1FE9F80E" w:rsidR="00C3662E" w:rsidRPr="00C3662E" w:rsidRDefault="00C3662E" w:rsidP="00C3662E">
            <w:pPr>
              <w:autoSpaceDE w:val="0"/>
              <w:autoSpaceDN w:val="0"/>
              <w:adjustRightInd w:val="0"/>
              <w:jc w:val="both"/>
              <w:rPr>
                <w:rFonts w:ascii="Arial" w:eastAsia="Calibri" w:hAnsi="Arial" w:cs="Arial"/>
                <w:b/>
                <w:sz w:val="24"/>
                <w:szCs w:val="24"/>
              </w:rPr>
            </w:pPr>
            <w:r w:rsidRPr="00C3662E">
              <w:rPr>
                <w:rFonts w:ascii="Arial" w:hAnsi="Arial" w:cs="Arial"/>
                <w:sz w:val="24"/>
                <w:szCs w:val="24"/>
              </w:rPr>
              <w:lastRenderedPageBreak/>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5"/>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6"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7"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w:t>
            </w:r>
            <w:proofErr w:type="spellStart"/>
            <w:r w:rsidRPr="007A4890">
              <w:rPr>
                <w:rFonts w:ascii="Arial" w:hAnsi="Arial" w:cs="Arial"/>
                <w:sz w:val="24"/>
                <w:szCs w:val="24"/>
              </w:rPr>
              <w:t>PKPiR</w:t>
            </w:r>
            <w:proofErr w:type="spellEnd"/>
            <w:r w:rsidRPr="007A4890">
              <w:rPr>
                <w:rFonts w:ascii="Arial" w:hAnsi="Arial" w:cs="Arial"/>
                <w:sz w:val="24"/>
                <w:szCs w:val="24"/>
              </w:rPr>
              <w:t>)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2D384A68" w14:textId="0FDED269" w:rsidR="00C3662E" w:rsidRDefault="00C3662E" w:rsidP="00C3662E">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w:t>
            </w:r>
            <w:r w:rsidR="00DB1937">
              <w:rPr>
                <w:rFonts w:ascii="Arial" w:hAnsi="Arial" w:cs="Arial"/>
                <w:b/>
                <w:bCs/>
                <w:sz w:val="24"/>
                <w:szCs w:val="24"/>
              </w:rPr>
              <w:t>ngażowany finansowo w realizację/eksploatację</w:t>
            </w:r>
            <w:r w:rsidRPr="002A62E2">
              <w:rPr>
                <w:rFonts w:ascii="Arial" w:hAnsi="Arial" w:cs="Arial"/>
                <w:b/>
                <w:bCs/>
                <w:sz w:val="24"/>
                <w:szCs w:val="24"/>
              </w:rPr>
              <w:t xml:space="preserve"> projektu).</w:t>
            </w:r>
          </w:p>
          <w:p w14:paraId="638B31D9" w14:textId="77777777" w:rsidR="00C3662E" w:rsidRPr="00325953" w:rsidRDefault="00C3662E" w:rsidP="00C3662E">
            <w:pPr>
              <w:spacing w:after="160" w:line="252" w:lineRule="auto"/>
              <w:rPr>
                <w:rFonts w:ascii="Arial" w:hAnsi="Arial" w:cs="Arial"/>
                <w:bCs/>
                <w:sz w:val="24"/>
                <w:szCs w:val="24"/>
              </w:rPr>
            </w:pPr>
            <w:r w:rsidRPr="00325953">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C3662E" w14:paraId="3206DFF8" w14:textId="77777777" w:rsidTr="00F97B71">
        <w:tc>
          <w:tcPr>
            <w:tcW w:w="643" w:type="dxa"/>
          </w:tcPr>
          <w:p w14:paraId="77523A1E" w14:textId="77777777" w:rsidR="00C3662E" w:rsidRPr="00E4505B" w:rsidRDefault="00C3662E" w:rsidP="00C3662E">
            <w:pPr>
              <w:pStyle w:val="Akapitzlist"/>
              <w:numPr>
                <w:ilvl w:val="0"/>
                <w:numId w:val="21"/>
              </w:numPr>
              <w:rPr>
                <w:rFonts w:ascii="Arial" w:hAnsi="Arial" w:cs="Arial"/>
                <w:sz w:val="24"/>
                <w:szCs w:val="24"/>
              </w:rPr>
            </w:pPr>
          </w:p>
        </w:tc>
        <w:tc>
          <w:tcPr>
            <w:tcW w:w="7437" w:type="dxa"/>
          </w:tcPr>
          <w:p w14:paraId="4EAF16C4" w14:textId="77777777" w:rsidR="00C3662E" w:rsidRPr="00DA3719" w:rsidRDefault="00C3662E" w:rsidP="00C3662E">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288C8903" w14:textId="2E094A00" w:rsidR="00C3662E" w:rsidRPr="006F5548" w:rsidRDefault="00C3662E" w:rsidP="00C3662E">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3568B1F3" w14:textId="77777777" w:rsidR="00C3662E" w:rsidRPr="002A62E2" w:rsidRDefault="00C3662E" w:rsidP="00C3662E">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3270F229" w14:textId="77777777" w:rsidR="00C3662E" w:rsidRPr="006F5548" w:rsidRDefault="00C3662E" w:rsidP="00C3662E">
            <w:pPr>
              <w:pStyle w:val="Akapitzlist"/>
              <w:numPr>
                <w:ilvl w:val="0"/>
                <w:numId w:val="8"/>
              </w:numPr>
              <w:rPr>
                <w:rFonts w:ascii="Arial" w:hAnsi="Arial" w:cs="Arial"/>
                <w:sz w:val="24"/>
                <w:szCs w:val="24"/>
              </w:rPr>
            </w:pPr>
          </w:p>
        </w:tc>
      </w:tr>
      <w:tr w:rsidR="00C3662E" w14:paraId="1DEE1793" w14:textId="77777777" w:rsidTr="00F97B71">
        <w:tc>
          <w:tcPr>
            <w:tcW w:w="643" w:type="dxa"/>
          </w:tcPr>
          <w:p w14:paraId="68F8B45F" w14:textId="77777777" w:rsidR="00C3662E" w:rsidRPr="00E4505B" w:rsidRDefault="00C3662E" w:rsidP="00C3662E">
            <w:pPr>
              <w:pStyle w:val="Akapitzlist"/>
              <w:numPr>
                <w:ilvl w:val="0"/>
                <w:numId w:val="21"/>
              </w:numPr>
              <w:rPr>
                <w:rFonts w:ascii="Arial" w:hAnsi="Arial" w:cs="Arial"/>
                <w:sz w:val="24"/>
                <w:szCs w:val="24"/>
              </w:rPr>
            </w:pPr>
          </w:p>
        </w:tc>
        <w:tc>
          <w:tcPr>
            <w:tcW w:w="7437" w:type="dxa"/>
          </w:tcPr>
          <w:p w14:paraId="282C9C98" w14:textId="0C352AD5" w:rsidR="00C3662E" w:rsidRDefault="00C3662E" w:rsidP="00C3662E">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tc>
        <w:tc>
          <w:tcPr>
            <w:tcW w:w="5812" w:type="dxa"/>
          </w:tcPr>
          <w:p w14:paraId="52804544" w14:textId="7CAC0265" w:rsidR="00C3662E" w:rsidRDefault="00C3662E" w:rsidP="00C3662E">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AE0150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DB1937">
        <w:rPr>
          <w:rFonts w:ascii="Arial" w:hAnsi="Arial" w:cs="Arial"/>
          <w:sz w:val="24"/>
          <w:szCs w:val="24"/>
        </w:rPr>
        <w:t>a</w:t>
      </w:r>
      <w:r>
        <w:rPr>
          <w:rFonts w:ascii="Arial" w:hAnsi="Arial" w:cs="Arial"/>
          <w:sz w:val="24"/>
          <w:szCs w:val="24"/>
        </w:rPr>
        <w:t xml:space="preserve">, jak i partnerzy projektu. Partnerzy składają oświadczenie na wzorze nr </w:t>
      </w:r>
      <w:r w:rsidR="00C039E0">
        <w:rPr>
          <w:rFonts w:ascii="Arial" w:hAnsi="Arial" w:cs="Arial"/>
          <w:sz w:val="24"/>
          <w:szCs w:val="24"/>
        </w:rPr>
        <w:t>5</w:t>
      </w:r>
      <w:bookmarkStart w:id="0" w:name="_GoBack"/>
      <w:bookmarkEnd w:id="0"/>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54D9D">
      <w:pPr>
        <w:numPr>
          <w:ilvl w:val="0"/>
          <w:numId w:val="3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49977B3A" w:rsidR="007566F3" w:rsidRPr="00CE69A1" w:rsidRDefault="00DB1937" w:rsidP="00DB1937">
      <w:pPr>
        <w:pStyle w:val="Akapitzlist"/>
        <w:numPr>
          <w:ilvl w:val="2"/>
          <w:numId w:val="23"/>
        </w:numPr>
        <w:spacing w:line="240" w:lineRule="auto"/>
        <w:ind w:left="1134" w:hanging="567"/>
        <w:jc w:val="both"/>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DB1937" w:rsidRDefault="00DB1937" w:rsidP="00A07FB2">
      <w:pPr>
        <w:spacing w:after="0" w:line="240" w:lineRule="auto"/>
      </w:pPr>
      <w:r>
        <w:separator/>
      </w:r>
    </w:p>
  </w:endnote>
  <w:endnote w:type="continuationSeparator" w:id="0">
    <w:p w14:paraId="4FF0FBB6" w14:textId="77777777" w:rsidR="00DB1937" w:rsidRDefault="00DB193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B82988C" w:rsidR="00DB1937" w:rsidRDefault="00DB1937">
        <w:pPr>
          <w:pStyle w:val="Stopka"/>
          <w:jc w:val="center"/>
        </w:pPr>
        <w:r>
          <w:fldChar w:fldCharType="begin"/>
        </w:r>
        <w:r>
          <w:instrText>PAGE   \* MERGEFORMAT</w:instrText>
        </w:r>
        <w:r>
          <w:fldChar w:fldCharType="separate"/>
        </w:r>
        <w:r w:rsidR="00C039E0">
          <w:rPr>
            <w:noProof/>
          </w:rPr>
          <w:t>36</w:t>
        </w:r>
        <w:r>
          <w:fldChar w:fldCharType="end"/>
        </w:r>
      </w:p>
    </w:sdtContent>
  </w:sdt>
  <w:p w14:paraId="580015FB" w14:textId="77777777" w:rsidR="00DB1937" w:rsidRDefault="00DB19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DB1937" w:rsidRDefault="00DB1937" w:rsidP="00A07FB2">
      <w:pPr>
        <w:spacing w:after="0" w:line="240" w:lineRule="auto"/>
      </w:pPr>
      <w:r>
        <w:separator/>
      </w:r>
    </w:p>
  </w:footnote>
  <w:footnote w:type="continuationSeparator" w:id="0">
    <w:p w14:paraId="1853E79D" w14:textId="77777777" w:rsidR="00DB1937" w:rsidRDefault="00DB1937" w:rsidP="00A07FB2">
      <w:pPr>
        <w:spacing w:after="0" w:line="240" w:lineRule="auto"/>
      </w:pPr>
      <w:r>
        <w:continuationSeparator/>
      </w:r>
    </w:p>
  </w:footnote>
  <w:footnote w:id="1">
    <w:p w14:paraId="47D28678" w14:textId="77777777" w:rsidR="00C14D8F" w:rsidRPr="00935F4B" w:rsidRDefault="00C14D8F" w:rsidP="00C14D8F">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727D75A5" w14:textId="77777777" w:rsidR="00C14D8F" w:rsidRPr="00935F4B" w:rsidRDefault="00C14D8F" w:rsidP="00C14D8F">
      <w:pPr>
        <w:pStyle w:val="Tekstprzypisudolnego"/>
        <w:ind w:left="142"/>
        <w:rPr>
          <w:rFonts w:cs="Arial"/>
        </w:rPr>
      </w:pPr>
      <w:r w:rsidRPr="00935F4B">
        <w:rPr>
          <w:rFonts w:cs="Arial"/>
        </w:rPr>
        <w:t>z Kartą Praw Podstawowych Unii Europejskiej lub Konwencją o Prawach Osób Niepełnosprawnych</w:t>
      </w:r>
    </w:p>
    <w:p w14:paraId="521722CB" w14:textId="77777777" w:rsidR="00C14D8F" w:rsidRPr="00935F4B" w:rsidRDefault="00C14D8F" w:rsidP="00C14D8F">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5C9E964B" w14:textId="77777777" w:rsidR="00C14D8F" w:rsidRPr="00935F4B" w:rsidRDefault="00C14D8F" w:rsidP="00C14D8F">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DB1937" w:rsidRDefault="00DB1937"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DB1937" w:rsidRPr="00872866" w:rsidRDefault="00DB1937"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DB1937" w:rsidRDefault="00DB1937"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w:t>
      </w:r>
      <w:proofErr w:type="spellStart"/>
      <w:r w:rsidRPr="00936DEE">
        <w:rPr>
          <w:rFonts w:cs="Arial"/>
        </w:rPr>
        <w:t>minimis</w:t>
      </w:r>
      <w:proofErr w:type="spellEnd"/>
      <w:r w:rsidRPr="00936DEE">
        <w:rPr>
          <w:rFonts w:cs="Arial"/>
        </w:rPr>
        <w:t xml:space="preserve">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 xml:space="preserve">ż pomoc de </w:t>
      </w:r>
      <w:proofErr w:type="spellStart"/>
      <w:r>
        <w:rPr>
          <w:rFonts w:cs="Arial"/>
        </w:rPr>
        <w:t>minimis</w:t>
      </w:r>
      <w:proofErr w:type="spellEnd"/>
      <w:r>
        <w:rPr>
          <w:rFonts w:cs="Arial"/>
        </w:rPr>
        <w:t xml:space="preserve"> lub pomoc de </w:t>
      </w:r>
      <w:proofErr w:type="spellStart"/>
      <w:r w:rsidRPr="00936DEE">
        <w:rPr>
          <w:rFonts w:cs="Arial"/>
        </w:rPr>
        <w:t>minimis</w:t>
      </w:r>
      <w:proofErr w:type="spellEnd"/>
      <w:r w:rsidRPr="00936DEE">
        <w:rPr>
          <w:rFonts w:cs="Arial"/>
        </w:rPr>
        <w:t xml:space="preserve"> w rolnictwie lub rybołówstwie</w:t>
      </w:r>
    </w:p>
  </w:footnote>
  <w:footnote w:id="5">
    <w:p w14:paraId="2B485450" w14:textId="77777777" w:rsidR="00DB1937" w:rsidRPr="00936DEE" w:rsidRDefault="00DB1937"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DB1937" w:rsidRPr="00AF2ED0" w:rsidRDefault="00DB1937"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w:t>
      </w:r>
      <w:proofErr w:type="spellStart"/>
      <w:r w:rsidRPr="00AF2ED0">
        <w:rPr>
          <w:rFonts w:cs="Arial"/>
        </w:rPr>
        <w:t>minimis</w:t>
      </w:r>
      <w:proofErr w:type="spellEnd"/>
      <w:r w:rsidRPr="00AF2ED0">
        <w:rPr>
          <w:rFonts w:cs="Arial"/>
        </w:rPr>
        <w:t xml:space="preserve"> przez partnerów projektów partnerskich korzystających ze</w:t>
      </w:r>
    </w:p>
    <w:p w14:paraId="2D4C09AF" w14:textId="77777777" w:rsidR="00DB1937" w:rsidRDefault="00DB1937"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7777777" w:rsidR="00DB1937" w:rsidRPr="00AF2ED0" w:rsidRDefault="00DB1937"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 xml:space="preserve">de </w:t>
      </w:r>
      <w:proofErr w:type="spellStart"/>
      <w:r w:rsidRPr="003B14DC">
        <w:rPr>
          <w:rFonts w:cs="Arial"/>
          <w:i/>
          <w:sz w:val="18"/>
          <w:szCs w:val="18"/>
        </w:rPr>
        <w:t>minimis</w:t>
      </w:r>
      <w:proofErr w:type="spellEnd"/>
    </w:p>
  </w:footnote>
  <w:footnote w:id="8">
    <w:p w14:paraId="2B625B41" w14:textId="77777777" w:rsidR="00DB1937" w:rsidRDefault="00DB1937"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w:t>
      </w:r>
      <w:proofErr w:type="spellStart"/>
      <w:r w:rsidRPr="00AF2ED0">
        <w:rPr>
          <w:rFonts w:cs="Arial"/>
        </w:rPr>
        <w:t>minimis</w:t>
      </w:r>
      <w:proofErr w:type="spellEnd"/>
      <w:r w:rsidRPr="00AF2ED0">
        <w:rPr>
          <w:rFonts w:cs="Arial"/>
        </w:rPr>
        <w:t xml:space="preserve"> należy uwzględnić całkowitą kwotę pomocy de </w:t>
      </w:r>
      <w:proofErr w:type="spellStart"/>
      <w:r w:rsidRPr="00AF2ED0">
        <w:rPr>
          <w:rFonts w:cs="Arial"/>
        </w:rPr>
        <w:t>minimis</w:t>
      </w:r>
      <w:proofErr w:type="spellEnd"/>
      <w:r w:rsidRPr="00AF2ED0">
        <w:rPr>
          <w:rFonts w:cs="Arial"/>
        </w:rPr>
        <w:t xml:space="preserve"> przyznaną w ciągu minionych trzech lat.</w:t>
      </w:r>
    </w:p>
  </w:footnote>
  <w:footnote w:id="9">
    <w:p w14:paraId="7753A9E5" w14:textId="77777777" w:rsidR="00DB1937" w:rsidRPr="00A11461" w:rsidRDefault="00DB1937"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DB1937" w:rsidRDefault="00DB1937"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DB1937" w:rsidRDefault="00DB1937"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4B804759" w:rsidR="00DB1937" w:rsidRDefault="00DB1937"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3">
    <w:p w14:paraId="69C7FF07" w14:textId="77777777" w:rsidR="00DB1937" w:rsidRDefault="00DB1937"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DB1937" w:rsidRDefault="00DB1937"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DB1937" w:rsidRDefault="00DB1937"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DB1937" w:rsidDel="004257EB" w:rsidRDefault="00DB1937"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DB1937" w:rsidRDefault="00DB1937"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DB1937" w:rsidRDefault="00DB1937"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DB1937" w:rsidRDefault="00DB1937"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DB1937" w:rsidRDefault="00DB1937"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DB1937" w:rsidRDefault="00DB1937"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DB1937" w:rsidRDefault="00DB1937"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23"/>
    <w:multiLevelType w:val="hybridMultilevel"/>
    <w:tmpl w:val="FE36EF9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7227C8"/>
    <w:multiLevelType w:val="hybridMultilevel"/>
    <w:tmpl w:val="BFB6224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BB41F13"/>
    <w:multiLevelType w:val="hybridMultilevel"/>
    <w:tmpl w:val="B3042C4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BD04D3"/>
    <w:multiLevelType w:val="hybridMultilevel"/>
    <w:tmpl w:val="5EC8A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73171"/>
    <w:multiLevelType w:val="hybridMultilevel"/>
    <w:tmpl w:val="352665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5" w15:restartNumberingAfterBreak="0">
    <w:nsid w:val="6A5E685A"/>
    <w:multiLevelType w:val="hybridMultilevel"/>
    <w:tmpl w:val="43CC5A2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2"/>
  </w:num>
  <w:num w:numId="2">
    <w:abstractNumId w:val="6"/>
  </w:num>
  <w:num w:numId="3">
    <w:abstractNumId w:val="22"/>
  </w:num>
  <w:num w:numId="4">
    <w:abstractNumId w:val="1"/>
  </w:num>
  <w:num w:numId="5">
    <w:abstractNumId w:val="52"/>
  </w:num>
  <w:num w:numId="6">
    <w:abstractNumId w:val="54"/>
  </w:num>
  <w:num w:numId="7">
    <w:abstractNumId w:val="37"/>
  </w:num>
  <w:num w:numId="8">
    <w:abstractNumId w:val="23"/>
  </w:num>
  <w:num w:numId="9">
    <w:abstractNumId w:val="49"/>
  </w:num>
  <w:num w:numId="10">
    <w:abstractNumId w:val="28"/>
  </w:num>
  <w:num w:numId="11">
    <w:abstractNumId w:val="34"/>
  </w:num>
  <w:num w:numId="12">
    <w:abstractNumId w:val="55"/>
  </w:num>
  <w:num w:numId="13">
    <w:abstractNumId w:val="25"/>
  </w:num>
  <w:num w:numId="14">
    <w:abstractNumId w:val="48"/>
  </w:num>
  <w:num w:numId="15">
    <w:abstractNumId w:val="3"/>
  </w:num>
  <w:num w:numId="16">
    <w:abstractNumId w:val="47"/>
  </w:num>
  <w:num w:numId="17">
    <w:abstractNumId w:val="20"/>
  </w:num>
  <w:num w:numId="18">
    <w:abstractNumId w:val="16"/>
  </w:num>
  <w:num w:numId="19">
    <w:abstractNumId w:val="21"/>
  </w:num>
  <w:num w:numId="20">
    <w:abstractNumId w:val="18"/>
  </w:num>
  <w:num w:numId="21">
    <w:abstractNumId w:val="40"/>
  </w:num>
  <w:num w:numId="22">
    <w:abstractNumId w:val="26"/>
  </w:num>
  <w:num w:numId="23">
    <w:abstractNumId w:val="7"/>
  </w:num>
  <w:num w:numId="24">
    <w:abstractNumId w:val="19"/>
  </w:num>
  <w:num w:numId="25">
    <w:abstractNumId w:val="35"/>
  </w:num>
  <w:num w:numId="26">
    <w:abstractNumId w:val="12"/>
  </w:num>
  <w:num w:numId="27">
    <w:abstractNumId w:val="50"/>
  </w:num>
  <w:num w:numId="28">
    <w:abstractNumId w:val="17"/>
  </w:num>
  <w:num w:numId="29">
    <w:abstractNumId w:val="56"/>
  </w:num>
  <w:num w:numId="30">
    <w:abstractNumId w:val="15"/>
  </w:num>
  <w:num w:numId="31">
    <w:abstractNumId w:val="53"/>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4"/>
  </w:num>
  <w:num w:numId="35">
    <w:abstractNumId w:val="2"/>
  </w:num>
  <w:num w:numId="36">
    <w:abstractNumId w:val="29"/>
  </w:num>
  <w:num w:numId="37">
    <w:abstractNumId w:val="59"/>
  </w:num>
  <w:num w:numId="38">
    <w:abstractNumId w:val="39"/>
  </w:num>
  <w:num w:numId="39">
    <w:abstractNumId w:val="30"/>
  </w:num>
  <w:num w:numId="40">
    <w:abstractNumId w:val="10"/>
  </w:num>
  <w:num w:numId="41">
    <w:abstractNumId w:val="46"/>
  </w:num>
  <w:num w:numId="42">
    <w:abstractNumId w:val="38"/>
  </w:num>
  <w:num w:numId="43">
    <w:abstractNumId w:val="58"/>
  </w:num>
  <w:num w:numId="44">
    <w:abstractNumId w:val="5"/>
  </w:num>
  <w:num w:numId="45">
    <w:abstractNumId w:val="42"/>
  </w:num>
  <w:num w:numId="46">
    <w:abstractNumId w:val="9"/>
  </w:num>
  <w:num w:numId="47">
    <w:abstractNumId w:val="57"/>
  </w:num>
  <w:num w:numId="48">
    <w:abstractNumId w:val="27"/>
  </w:num>
  <w:num w:numId="49">
    <w:abstractNumId w:val="51"/>
  </w:num>
  <w:num w:numId="50">
    <w:abstractNumId w:val="41"/>
  </w:num>
  <w:num w:numId="51">
    <w:abstractNumId w:val="36"/>
  </w:num>
  <w:num w:numId="52">
    <w:abstractNumId w:val="14"/>
  </w:num>
  <w:num w:numId="53">
    <w:abstractNumId w:val="8"/>
  </w:num>
  <w:num w:numId="54">
    <w:abstractNumId w:val="4"/>
  </w:num>
  <w:num w:numId="55">
    <w:abstractNumId w:val="45"/>
  </w:num>
  <w:num w:numId="56">
    <w:abstractNumId w:val="24"/>
  </w:num>
  <w:num w:numId="57">
    <w:abstractNumId w:val="11"/>
  </w:num>
  <w:num w:numId="58">
    <w:abstractNumId w:val="33"/>
  </w:num>
  <w:num w:numId="59">
    <w:abstractNumId w:val="13"/>
  </w:num>
  <w:num w:numId="60">
    <w:abstractNumId w:val="27"/>
  </w:num>
  <w:num w:numId="61">
    <w:abstractNumId w:val="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5787"/>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3D6B"/>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D3352"/>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37A"/>
    <w:rsid w:val="00235D10"/>
    <w:rsid w:val="00240917"/>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1218"/>
    <w:rsid w:val="002A353B"/>
    <w:rsid w:val="002B0A5D"/>
    <w:rsid w:val="002B0D3D"/>
    <w:rsid w:val="002C180B"/>
    <w:rsid w:val="002D1093"/>
    <w:rsid w:val="002D3DFB"/>
    <w:rsid w:val="002D65DA"/>
    <w:rsid w:val="002D7E82"/>
    <w:rsid w:val="002E3A0C"/>
    <w:rsid w:val="002E42E5"/>
    <w:rsid w:val="002E7070"/>
    <w:rsid w:val="002F014C"/>
    <w:rsid w:val="002F2D70"/>
    <w:rsid w:val="00310ABF"/>
    <w:rsid w:val="003211B3"/>
    <w:rsid w:val="00327AF4"/>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552C"/>
    <w:rsid w:val="00476371"/>
    <w:rsid w:val="00477555"/>
    <w:rsid w:val="00477EBA"/>
    <w:rsid w:val="0048295C"/>
    <w:rsid w:val="00486161"/>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1718"/>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600A58"/>
    <w:rsid w:val="00614D70"/>
    <w:rsid w:val="006169BC"/>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CD2"/>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464F2"/>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309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569F"/>
    <w:rsid w:val="00B171F1"/>
    <w:rsid w:val="00B24B48"/>
    <w:rsid w:val="00B27B10"/>
    <w:rsid w:val="00B32C06"/>
    <w:rsid w:val="00B35F60"/>
    <w:rsid w:val="00B36A06"/>
    <w:rsid w:val="00B400E7"/>
    <w:rsid w:val="00B40E3F"/>
    <w:rsid w:val="00B443DD"/>
    <w:rsid w:val="00B444F0"/>
    <w:rsid w:val="00B4485F"/>
    <w:rsid w:val="00B54636"/>
    <w:rsid w:val="00B54D9D"/>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09A6"/>
    <w:rsid w:val="00BE3E5A"/>
    <w:rsid w:val="00BE607E"/>
    <w:rsid w:val="00BE6185"/>
    <w:rsid w:val="00BE6DB7"/>
    <w:rsid w:val="00C01B32"/>
    <w:rsid w:val="00C039E0"/>
    <w:rsid w:val="00C10375"/>
    <w:rsid w:val="00C1458B"/>
    <w:rsid w:val="00C14D8F"/>
    <w:rsid w:val="00C162A7"/>
    <w:rsid w:val="00C1719C"/>
    <w:rsid w:val="00C20B26"/>
    <w:rsid w:val="00C20D0D"/>
    <w:rsid w:val="00C22836"/>
    <w:rsid w:val="00C2398F"/>
    <w:rsid w:val="00C25EE1"/>
    <w:rsid w:val="00C310EE"/>
    <w:rsid w:val="00C32D2E"/>
    <w:rsid w:val="00C35515"/>
    <w:rsid w:val="00C3662E"/>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2A4"/>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DEC"/>
    <w:rsid w:val="00DA7367"/>
    <w:rsid w:val="00DB1937"/>
    <w:rsid w:val="00DB273F"/>
    <w:rsid w:val="00DB40DA"/>
    <w:rsid w:val="00DB4941"/>
    <w:rsid w:val="00DB4BFA"/>
    <w:rsid w:val="00DB4F07"/>
    <w:rsid w:val="00DB7DAE"/>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237"/>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94763083">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media/119589/Metodyka-zastosowania-kryterium-dostepnosci-cenowej-w-projektach-inwestycyjnych-z-dofinansowaniem-UE-2.pdf%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wnload.xsp/WDU20220001074/O/D20221074.pdf%20"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iga.malopolsk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malopolska.pl/sites/default/files/2023/09/3369/05_Ocena_DNSH_malopolski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infrastruktura/gospodarka-sciekow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538F-21BE-4EAC-A87D-11D479EE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44</Pages>
  <Words>11279</Words>
  <Characters>67677</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19</cp:revision>
  <dcterms:created xsi:type="dcterms:W3CDTF">2024-06-21T08:31:00Z</dcterms:created>
  <dcterms:modified xsi:type="dcterms:W3CDTF">2024-07-09T09:33:00Z</dcterms:modified>
</cp:coreProperties>
</file>