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22773346"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190711D7" w:rsidR="00B64BAF" w:rsidRDefault="00B64BAF" w:rsidP="006C74F1">
      <w:pPr>
        <w:suppressAutoHyphens/>
        <w:spacing w:after="0" w:line="240" w:lineRule="auto"/>
        <w:jc w:val="right"/>
        <w:rPr>
          <w:rFonts w:ascii="Arial" w:eastAsia="Times New Roman" w:hAnsi="Arial" w:cs="Arial"/>
          <w:iCs/>
          <w:sz w:val="20"/>
          <w:szCs w:val="20"/>
          <w:lang w:eastAsia="ar-SA"/>
        </w:rPr>
      </w:pPr>
      <w:r w:rsidRPr="003E7D0C">
        <w:rPr>
          <w:rFonts w:ascii="Arial" w:eastAsia="Times New Roman" w:hAnsi="Arial" w:cs="Arial"/>
          <w:iCs/>
          <w:sz w:val="20"/>
          <w:szCs w:val="20"/>
          <w:lang w:eastAsia="ar-SA"/>
        </w:rPr>
        <w:t xml:space="preserve">Załącznik nr </w:t>
      </w:r>
      <w:r w:rsidR="0012030E" w:rsidRPr="003E7D0C">
        <w:rPr>
          <w:rFonts w:ascii="Arial" w:eastAsia="Times New Roman" w:hAnsi="Arial" w:cs="Arial"/>
          <w:iCs/>
          <w:sz w:val="20"/>
          <w:szCs w:val="20"/>
          <w:lang w:eastAsia="ar-SA"/>
        </w:rPr>
        <w:t>1</w:t>
      </w:r>
      <w:r w:rsidRPr="003E7D0C">
        <w:rPr>
          <w:rFonts w:ascii="Arial" w:eastAsia="Times New Roman" w:hAnsi="Arial" w:cs="Arial"/>
          <w:iCs/>
          <w:sz w:val="20"/>
          <w:szCs w:val="20"/>
          <w:lang w:eastAsia="ar-SA"/>
        </w:rPr>
        <w:br/>
        <w:t xml:space="preserve">do </w:t>
      </w:r>
      <w:r w:rsidR="005B6E73" w:rsidRPr="003E7D0C">
        <w:rPr>
          <w:rFonts w:ascii="Arial" w:eastAsia="Times New Roman" w:hAnsi="Arial" w:cs="Arial"/>
          <w:iCs/>
          <w:sz w:val="20"/>
          <w:szCs w:val="20"/>
          <w:lang w:eastAsia="ar-SA"/>
        </w:rPr>
        <w:t>ogłoszenia o naborze wniosków</w:t>
      </w:r>
      <w:r w:rsidRPr="003E7D0C">
        <w:rPr>
          <w:rFonts w:ascii="Arial" w:eastAsia="Times New Roman" w:hAnsi="Arial" w:cs="Arial"/>
          <w:iCs/>
          <w:sz w:val="20"/>
          <w:szCs w:val="20"/>
          <w:lang w:eastAsia="ar-SA"/>
        </w:rPr>
        <w:br/>
        <w:t>nr FEMP.</w:t>
      </w:r>
      <w:r w:rsidR="00735207" w:rsidRPr="003E7D0C">
        <w:rPr>
          <w:rFonts w:ascii="Arial" w:eastAsia="Times New Roman" w:hAnsi="Arial" w:cs="Arial"/>
          <w:iCs/>
          <w:sz w:val="20"/>
          <w:szCs w:val="20"/>
          <w:lang w:eastAsia="ar-SA"/>
        </w:rPr>
        <w:t>04.04</w:t>
      </w:r>
      <w:r w:rsidR="0025080F" w:rsidRPr="003E7D0C">
        <w:rPr>
          <w:rFonts w:ascii="Arial" w:eastAsia="Times New Roman" w:hAnsi="Arial" w:cs="Arial"/>
          <w:iCs/>
          <w:sz w:val="20"/>
          <w:szCs w:val="20"/>
          <w:lang w:eastAsia="ar-SA"/>
        </w:rPr>
        <w:t>-IZ.00</w:t>
      </w:r>
      <w:r w:rsidR="005B6E73" w:rsidRPr="003E7D0C">
        <w:rPr>
          <w:rFonts w:ascii="Arial" w:eastAsia="Times New Roman" w:hAnsi="Arial" w:cs="Arial"/>
          <w:iCs/>
          <w:sz w:val="20"/>
          <w:szCs w:val="20"/>
          <w:lang w:eastAsia="ar-SA"/>
        </w:rPr>
        <w:t>-</w:t>
      </w:r>
      <w:r w:rsidR="005673AB" w:rsidRPr="003E7D0C">
        <w:rPr>
          <w:rFonts w:ascii="Arial" w:eastAsia="Times New Roman" w:hAnsi="Arial" w:cs="Arial"/>
          <w:iCs/>
          <w:sz w:val="20"/>
          <w:szCs w:val="20"/>
          <w:lang w:eastAsia="ar-SA"/>
        </w:rPr>
        <w:t>076</w:t>
      </w:r>
      <w:r w:rsidR="00735207" w:rsidRPr="003E7D0C">
        <w:rPr>
          <w:rFonts w:ascii="Arial" w:eastAsia="Times New Roman" w:hAnsi="Arial" w:cs="Arial"/>
          <w:iCs/>
          <w:sz w:val="20"/>
          <w:szCs w:val="20"/>
          <w:lang w:eastAsia="ar-SA"/>
        </w:rPr>
        <w:t>/24</w:t>
      </w:r>
      <w:bookmarkStart w:id="0" w:name="_GoBack"/>
      <w:bookmarkEnd w:id="0"/>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pPr>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73CDBA7B" w:rsidR="00674AD3" w:rsidRDefault="00674AD3" w:rsidP="00735207">
      <w:pPr>
        <w:rPr>
          <w:rFonts w:ascii="Arial" w:eastAsia="Times New Roman" w:hAnsi="Arial" w:cs="Arial"/>
          <w:sz w:val="24"/>
          <w:szCs w:val="24"/>
          <w:lang w:eastAsia="ar-SA"/>
        </w:rPr>
      </w:pPr>
      <w:r>
        <w:rPr>
          <w:rFonts w:ascii="Arial" w:eastAsia="Times New Roman" w:hAnsi="Arial" w:cs="Arial"/>
          <w:sz w:val="24"/>
          <w:szCs w:val="24"/>
          <w:lang w:eastAsia="ar-SA"/>
        </w:rPr>
        <w:t>Nabór wniosków dotyczy Priorytetu</w:t>
      </w:r>
      <w:r w:rsidR="00735207">
        <w:rPr>
          <w:rFonts w:ascii="Arial" w:eastAsia="Times New Roman" w:hAnsi="Arial" w:cs="Arial"/>
          <w:sz w:val="24"/>
          <w:szCs w:val="24"/>
          <w:lang w:eastAsia="ar-SA"/>
        </w:rPr>
        <w:t xml:space="preserve"> 4</w:t>
      </w:r>
      <w:r>
        <w:rPr>
          <w:rFonts w:ascii="Arial" w:eastAsia="Times New Roman" w:hAnsi="Arial" w:cs="Arial"/>
          <w:sz w:val="24"/>
          <w:szCs w:val="24"/>
          <w:lang w:eastAsia="ar-SA"/>
        </w:rPr>
        <w:t xml:space="preserve"> </w:t>
      </w:r>
      <w:r w:rsidR="00735207" w:rsidRPr="00735207">
        <w:rPr>
          <w:rFonts w:ascii="Arial" w:eastAsia="Times New Roman" w:hAnsi="Arial" w:cs="Arial"/>
          <w:i/>
          <w:sz w:val="24"/>
          <w:szCs w:val="24"/>
          <w:lang w:eastAsia="ar-SA"/>
        </w:rPr>
        <w:t>Fundusze europejskie dla transportu regionalnego</w:t>
      </w:r>
      <w:r>
        <w:rPr>
          <w:rFonts w:ascii="Arial" w:eastAsia="Times New Roman" w:hAnsi="Arial" w:cs="Arial"/>
          <w:sz w:val="24"/>
          <w:szCs w:val="24"/>
          <w:lang w:eastAsia="ar-SA"/>
        </w:rPr>
        <w:t xml:space="preserve">, Działania </w:t>
      </w:r>
      <w:r w:rsidR="00735207">
        <w:rPr>
          <w:rFonts w:ascii="Arial" w:eastAsia="Times New Roman" w:hAnsi="Arial" w:cs="Arial"/>
          <w:sz w:val="24"/>
          <w:szCs w:val="24"/>
          <w:lang w:eastAsia="ar-SA"/>
        </w:rPr>
        <w:t xml:space="preserve">4.4 </w:t>
      </w:r>
      <w:r w:rsidR="00735207" w:rsidRPr="00735207">
        <w:rPr>
          <w:rFonts w:ascii="Arial" w:eastAsia="Times New Roman" w:hAnsi="Arial" w:cs="Arial"/>
          <w:i/>
          <w:sz w:val="24"/>
          <w:szCs w:val="24"/>
          <w:lang w:eastAsia="ar-SA"/>
        </w:rPr>
        <w:t>Transport kolejowy</w:t>
      </w:r>
      <w:r>
        <w:rPr>
          <w:rFonts w:ascii="Arial" w:eastAsia="Times New Roman" w:hAnsi="Arial" w:cs="Arial"/>
          <w:sz w:val="24"/>
          <w:szCs w:val="24"/>
          <w:lang w:eastAsia="ar-SA"/>
        </w:rPr>
        <w:t xml:space="preserve">, typu projektu </w:t>
      </w:r>
      <w:r w:rsidR="00735207">
        <w:rPr>
          <w:rFonts w:ascii="Arial" w:eastAsia="Times New Roman" w:hAnsi="Arial" w:cs="Arial"/>
          <w:sz w:val="24"/>
          <w:szCs w:val="24"/>
          <w:lang w:eastAsia="ar-SA"/>
        </w:rPr>
        <w:t xml:space="preserve">B </w:t>
      </w:r>
      <w:r w:rsidR="00735207" w:rsidRPr="00735207">
        <w:rPr>
          <w:rFonts w:ascii="Arial" w:eastAsia="Times New Roman" w:hAnsi="Arial" w:cs="Arial"/>
          <w:i/>
          <w:sz w:val="24"/>
          <w:szCs w:val="24"/>
          <w:lang w:eastAsia="ar-SA"/>
        </w:rPr>
        <w:t>Zaplecze techniczne do obsługi taboru kolejowego</w:t>
      </w:r>
      <w:r w:rsidR="006D32E1">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636344AD" w14:textId="77777777" w:rsidR="00674AD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4C68AE33" w14:textId="01D230B9" w:rsidR="00674AD3" w:rsidRDefault="00735207">
      <w:pPr>
        <w:rPr>
          <w:rFonts w:ascii="Arial" w:eastAsia="Times New Roman" w:hAnsi="Arial" w:cs="Arial"/>
          <w:sz w:val="24"/>
          <w:szCs w:val="24"/>
          <w:lang w:eastAsia="ar-SA"/>
        </w:rPr>
      </w:pPr>
      <w:r w:rsidRPr="00735207">
        <w:rPr>
          <w:rFonts w:ascii="Arial" w:eastAsia="Times New Roman" w:hAnsi="Arial" w:cs="Arial"/>
          <w:sz w:val="24"/>
          <w:szCs w:val="24"/>
          <w:lang w:eastAsia="ar-SA"/>
        </w:rPr>
        <w:t>Koleje Małopolskie sp. z o.o</w:t>
      </w:r>
      <w:r>
        <w:rPr>
          <w:rFonts w:ascii="Arial" w:eastAsia="Times New Roman" w:hAnsi="Arial" w:cs="Arial"/>
          <w:sz w:val="24"/>
          <w:szCs w:val="24"/>
          <w:lang w:eastAsia="ar-SA"/>
        </w:rPr>
        <w:t>.</w:t>
      </w:r>
    </w:p>
    <w:p w14:paraId="5F13915B" w14:textId="358149E2" w:rsidR="005B6E7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Tytuł projektu</w:t>
      </w:r>
    </w:p>
    <w:p w14:paraId="3BFC2A5C" w14:textId="01599D40" w:rsidR="00674AD3" w:rsidRDefault="001E7C53">
      <w:pPr>
        <w:rPr>
          <w:rFonts w:ascii="Arial" w:eastAsia="Times New Roman" w:hAnsi="Arial" w:cs="Arial"/>
          <w:sz w:val="24"/>
          <w:szCs w:val="24"/>
          <w:lang w:eastAsia="ar-SA"/>
        </w:rPr>
      </w:pPr>
      <w:r w:rsidRPr="001E7C53">
        <w:rPr>
          <w:rFonts w:ascii="Arial" w:eastAsia="Times New Roman" w:hAnsi="Arial" w:cs="Arial"/>
          <w:sz w:val="24"/>
          <w:szCs w:val="24"/>
          <w:lang w:eastAsia="ar-SA"/>
        </w:rPr>
        <w:t>Budowa i wyposażenie zaplecza technicznego do obsługi taboru kolejowego w stacji Oświęcim</w:t>
      </w:r>
    </w:p>
    <w:p w14:paraId="15C6FA77" w14:textId="5EA29B76" w:rsidR="00674AD3" w:rsidRDefault="00674AD3" w:rsidP="00C06E35">
      <w:pPr>
        <w:shd w:val="clear" w:color="auto" w:fill="D9D9D9" w:themeFill="background1" w:themeFillShade="D9"/>
        <w:rPr>
          <w:rFonts w:ascii="Arial" w:eastAsia="Times New Roman" w:hAnsi="Arial" w:cs="Arial"/>
          <w:b/>
          <w:sz w:val="24"/>
          <w:szCs w:val="24"/>
          <w:lang w:eastAsia="ar-SA"/>
        </w:rPr>
      </w:pPr>
      <w:r>
        <w:rPr>
          <w:rFonts w:ascii="Arial" w:eastAsia="Times New Roman" w:hAnsi="Arial" w:cs="Arial"/>
          <w:b/>
          <w:sz w:val="24"/>
          <w:szCs w:val="24"/>
          <w:lang w:eastAsia="ar-SA"/>
        </w:rPr>
        <w:t>Termin naboru</w:t>
      </w:r>
    </w:p>
    <w:p w14:paraId="0D836A25" w14:textId="06F9A072" w:rsidR="00674AD3" w:rsidRDefault="001E7C53">
      <w:pPr>
        <w:rPr>
          <w:rFonts w:ascii="Arial" w:eastAsia="Times New Roman" w:hAnsi="Arial" w:cs="Arial"/>
          <w:sz w:val="24"/>
          <w:szCs w:val="24"/>
          <w:lang w:eastAsia="ar-SA"/>
        </w:rPr>
      </w:pPr>
      <w:r w:rsidRPr="008865A3">
        <w:rPr>
          <w:rFonts w:ascii="Arial" w:eastAsia="Times New Roman" w:hAnsi="Arial" w:cs="Arial"/>
          <w:sz w:val="24"/>
          <w:szCs w:val="24"/>
          <w:lang w:eastAsia="ar-SA"/>
        </w:rPr>
        <w:t>12.09</w:t>
      </w:r>
      <w:r w:rsidR="002D4935" w:rsidRPr="008865A3">
        <w:rPr>
          <w:rFonts w:ascii="Arial" w:eastAsia="Times New Roman" w:hAnsi="Arial" w:cs="Arial"/>
          <w:sz w:val="24"/>
          <w:szCs w:val="24"/>
          <w:lang w:eastAsia="ar-SA"/>
        </w:rPr>
        <w:t>.2024</w:t>
      </w:r>
      <w:r w:rsidR="00682783" w:rsidRPr="008865A3">
        <w:rPr>
          <w:rFonts w:ascii="Arial" w:eastAsia="Times New Roman" w:hAnsi="Arial" w:cs="Arial"/>
          <w:sz w:val="24"/>
          <w:szCs w:val="24"/>
          <w:lang w:eastAsia="ar-SA"/>
        </w:rPr>
        <w:t xml:space="preserve"> </w:t>
      </w:r>
      <w:r w:rsidR="00735207" w:rsidRPr="008865A3">
        <w:rPr>
          <w:rFonts w:ascii="Arial" w:eastAsia="Times New Roman" w:hAnsi="Arial" w:cs="Arial"/>
          <w:sz w:val="24"/>
          <w:szCs w:val="24"/>
          <w:lang w:eastAsia="ar-SA"/>
        </w:rPr>
        <w:t>-</w:t>
      </w:r>
      <w:r w:rsidR="00682783" w:rsidRPr="008865A3">
        <w:rPr>
          <w:rFonts w:ascii="Arial" w:eastAsia="Times New Roman" w:hAnsi="Arial" w:cs="Arial"/>
          <w:sz w:val="24"/>
          <w:szCs w:val="24"/>
          <w:lang w:eastAsia="ar-SA"/>
        </w:rPr>
        <w:t xml:space="preserve"> </w:t>
      </w:r>
      <w:r w:rsidRPr="008865A3">
        <w:rPr>
          <w:rFonts w:ascii="Arial" w:eastAsia="Times New Roman" w:hAnsi="Arial" w:cs="Arial"/>
          <w:sz w:val="24"/>
          <w:szCs w:val="24"/>
          <w:lang w:eastAsia="ar-SA"/>
        </w:rPr>
        <w:t>31.10</w:t>
      </w:r>
      <w:r w:rsidR="00735207" w:rsidRPr="008865A3">
        <w:rPr>
          <w:rFonts w:ascii="Arial" w:eastAsia="Times New Roman" w:hAnsi="Arial" w:cs="Arial"/>
          <w:sz w:val="24"/>
          <w:szCs w:val="24"/>
          <w:lang w:eastAsia="ar-SA"/>
        </w:rPr>
        <w:t>.2024 r.</w:t>
      </w:r>
    </w:p>
    <w:p w14:paraId="009D7D7C" w14:textId="2137B65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13DEA04E" w:rsidR="00ED4340" w:rsidRDefault="001E7C53">
      <w:pPr>
        <w:rPr>
          <w:rFonts w:ascii="Arial" w:eastAsia="Times New Roman" w:hAnsi="Arial" w:cs="Arial"/>
          <w:sz w:val="24"/>
          <w:szCs w:val="24"/>
          <w:lang w:eastAsia="ar-SA"/>
        </w:rPr>
      </w:pPr>
      <w:r w:rsidRPr="001E7C53">
        <w:rPr>
          <w:rFonts w:ascii="Arial" w:eastAsia="Times New Roman" w:hAnsi="Arial" w:cs="Arial"/>
          <w:sz w:val="24"/>
          <w:szCs w:val="24"/>
          <w:lang w:eastAsia="ar-SA"/>
        </w:rPr>
        <w:t>29 117 581,52</w:t>
      </w:r>
      <w:r w:rsidR="00674AD3">
        <w:rPr>
          <w:rFonts w:ascii="Arial" w:eastAsia="Times New Roman" w:hAnsi="Arial" w:cs="Arial"/>
          <w:sz w:val="24"/>
          <w:szCs w:val="24"/>
          <w:lang w:eastAsia="ar-SA"/>
        </w:rPr>
        <w:t xml:space="preserve"> zł</w:t>
      </w:r>
    </w:p>
    <w:p w14:paraId="1FA4F13A" w14:textId="36C9EA4C" w:rsidR="00674AD3" w:rsidRDefault="00ED4340">
      <w:pPr>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32711751" w14:textId="77777777" w:rsidR="00ED4340" w:rsidRDefault="00ED4340" w:rsidP="00C06E35">
      <w:pPr>
        <w:shd w:val="clear" w:color="auto" w:fill="D9D9D9" w:themeFill="background1" w:themeFillShade="D9"/>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576F1DF5" w:rsidR="00ED4340" w:rsidRDefault="00735207">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8865A3">
        <w:rPr>
          <w:rFonts w:ascii="Arial" w:eastAsia="Times New Roman" w:hAnsi="Arial" w:cs="Arial"/>
          <w:b/>
          <w:sz w:val="24"/>
          <w:szCs w:val="24"/>
          <w:lang w:eastAsia="ar-SA"/>
        </w:rPr>
        <w:t>Przedmiot naboru</w:t>
      </w:r>
    </w:p>
    <w:p w14:paraId="06076EDB" w14:textId="1CEEF027" w:rsidR="00735207" w:rsidRPr="008865A3" w:rsidRDefault="00735207" w:rsidP="00D1478A">
      <w:pPr>
        <w:numPr>
          <w:ilvl w:val="0"/>
          <w:numId w:val="29"/>
        </w:numPr>
        <w:spacing w:after="120" w:line="276" w:lineRule="auto"/>
        <w:ind w:left="567" w:hanging="567"/>
        <w:rPr>
          <w:rFonts w:ascii="Arial" w:eastAsia="Times New Roman" w:hAnsi="Arial" w:cs="Arial"/>
          <w:sz w:val="24"/>
          <w:szCs w:val="24"/>
          <w:lang w:eastAsia="ar-SA"/>
        </w:rPr>
      </w:pPr>
      <w:r w:rsidRPr="008865A3">
        <w:rPr>
          <w:rFonts w:ascii="Arial" w:eastAsia="Times New Roman" w:hAnsi="Arial" w:cs="Arial"/>
          <w:bCs/>
          <w:sz w:val="24"/>
          <w:szCs w:val="24"/>
          <w:lang w:eastAsia="ar-SA"/>
        </w:rPr>
        <w:t>Nabór obejmuje projekt pt. „</w:t>
      </w:r>
      <w:r w:rsidR="001E7C53" w:rsidRPr="008865A3">
        <w:rPr>
          <w:rFonts w:ascii="Arial" w:eastAsia="Times New Roman" w:hAnsi="Arial" w:cs="Arial"/>
          <w:bCs/>
          <w:iCs/>
          <w:sz w:val="24"/>
          <w:szCs w:val="24"/>
          <w:lang w:eastAsia="ar-SA"/>
        </w:rPr>
        <w:t>Budowa i wyposażenie zaplecza technicznego do obsługi taboru kolejowego w stacji Oświęcim</w:t>
      </w:r>
      <w:r w:rsidRPr="008865A3">
        <w:rPr>
          <w:rFonts w:ascii="Arial" w:eastAsia="Times New Roman" w:hAnsi="Arial" w:cs="Arial"/>
          <w:bCs/>
          <w:sz w:val="24"/>
          <w:szCs w:val="24"/>
          <w:lang w:eastAsia="ar-SA"/>
        </w:rPr>
        <w:t xml:space="preserve">”, którego Wnioskodawcą </w:t>
      </w:r>
      <w:r w:rsidR="001E7C53" w:rsidRPr="008865A3">
        <w:rPr>
          <w:rFonts w:ascii="Arial" w:eastAsia="Times New Roman" w:hAnsi="Arial" w:cs="Arial"/>
          <w:bCs/>
          <w:sz w:val="24"/>
          <w:szCs w:val="24"/>
          <w:lang w:eastAsia="ar-SA"/>
        </w:rPr>
        <w:t>są Koleje Małopolskie sp. z o.o.</w:t>
      </w:r>
    </w:p>
    <w:p w14:paraId="66348154" w14:textId="4932963F" w:rsidR="00735207" w:rsidRDefault="00735207" w:rsidP="00693C38">
      <w:pPr>
        <w:numPr>
          <w:ilvl w:val="0"/>
          <w:numId w:val="29"/>
        </w:numPr>
        <w:spacing w:after="120" w:line="276" w:lineRule="auto"/>
        <w:ind w:left="567" w:hanging="567"/>
        <w:rPr>
          <w:rFonts w:ascii="Arial" w:eastAsia="Times New Roman" w:hAnsi="Arial" w:cs="Arial"/>
          <w:sz w:val="24"/>
          <w:szCs w:val="24"/>
          <w:lang w:eastAsia="ar-SA"/>
        </w:rPr>
      </w:pPr>
      <w:r w:rsidRPr="008865A3">
        <w:rPr>
          <w:rFonts w:ascii="Arial" w:eastAsia="Times New Roman" w:hAnsi="Arial" w:cs="Arial"/>
          <w:sz w:val="24"/>
          <w:szCs w:val="24"/>
          <w:lang w:eastAsia="ar-SA"/>
        </w:rPr>
        <w:t>Projekt składany w ramach naboru musi być zgodny z zapisami FEM 2021-2027, SzOP FEM 2021-2027 oraz z Harmonogramem naborów wniosków o dofinansowanie w programie Fundusze Europejskie dla Małopolski 2021-2027 – w obrębie Priorytetu</w:t>
      </w:r>
      <w:r w:rsidRPr="00735207">
        <w:rPr>
          <w:rFonts w:ascii="Arial" w:eastAsia="Times New Roman" w:hAnsi="Arial" w:cs="Arial"/>
          <w:sz w:val="24"/>
          <w:szCs w:val="24"/>
          <w:lang w:eastAsia="ar-SA"/>
        </w:rPr>
        <w:t xml:space="preserve"> 4 </w:t>
      </w:r>
      <w:r w:rsidRPr="00735207">
        <w:rPr>
          <w:rFonts w:ascii="Arial" w:eastAsia="Times New Roman" w:hAnsi="Arial" w:cs="Arial"/>
          <w:i/>
          <w:sz w:val="24"/>
          <w:szCs w:val="24"/>
          <w:lang w:eastAsia="ar-SA"/>
        </w:rPr>
        <w:t>Fundusze europejskie dla transportu regionalnego</w:t>
      </w:r>
      <w:r w:rsidRPr="00735207">
        <w:rPr>
          <w:rFonts w:ascii="Arial" w:eastAsia="Times New Roman" w:hAnsi="Arial" w:cs="Arial"/>
          <w:sz w:val="24"/>
          <w:szCs w:val="24"/>
          <w:lang w:eastAsia="ar-SA"/>
        </w:rPr>
        <w:t xml:space="preserve">, </w:t>
      </w:r>
      <w:r w:rsidRPr="00735207">
        <w:rPr>
          <w:rFonts w:ascii="Arial" w:eastAsia="Times New Roman" w:hAnsi="Arial" w:cs="Arial"/>
          <w:sz w:val="24"/>
          <w:szCs w:val="24"/>
          <w:lang w:eastAsia="ar-SA"/>
        </w:rPr>
        <w:lastRenderedPageBreak/>
        <w:t xml:space="preserve">Działania 4.4 </w:t>
      </w:r>
      <w:r w:rsidRPr="00735207">
        <w:rPr>
          <w:rFonts w:ascii="Arial" w:eastAsia="Times New Roman" w:hAnsi="Arial" w:cs="Arial"/>
          <w:i/>
          <w:sz w:val="24"/>
          <w:szCs w:val="24"/>
          <w:lang w:eastAsia="ar-SA"/>
        </w:rPr>
        <w:t>Transport kolejowy</w:t>
      </w:r>
      <w:r w:rsidRPr="00735207">
        <w:rPr>
          <w:rFonts w:ascii="Arial" w:eastAsia="Times New Roman" w:hAnsi="Arial" w:cs="Arial"/>
          <w:sz w:val="24"/>
          <w:szCs w:val="24"/>
          <w:lang w:eastAsia="ar-SA"/>
        </w:rPr>
        <w:t xml:space="preserve">, typu projektu B </w:t>
      </w:r>
      <w:r w:rsidRPr="00735207">
        <w:rPr>
          <w:rFonts w:ascii="Arial" w:eastAsia="Times New Roman" w:hAnsi="Arial" w:cs="Arial"/>
          <w:i/>
          <w:sz w:val="24"/>
          <w:szCs w:val="24"/>
          <w:lang w:eastAsia="ar-SA"/>
        </w:rPr>
        <w:t>Zaplecze techniczne do obsługi taboru kolejowego</w:t>
      </w:r>
      <w:r w:rsidRPr="00735207">
        <w:rPr>
          <w:rFonts w:ascii="Arial" w:eastAsia="Times New Roman" w:hAnsi="Arial" w:cs="Arial"/>
          <w:sz w:val="24"/>
          <w:szCs w:val="24"/>
          <w:lang w:eastAsia="ar-SA"/>
        </w:rPr>
        <w:t>.</w:t>
      </w:r>
    </w:p>
    <w:p w14:paraId="5333804A" w14:textId="77777777" w:rsidR="00CB228A" w:rsidRDefault="00735207" w:rsidP="00693C38">
      <w:pPr>
        <w:numPr>
          <w:ilvl w:val="0"/>
          <w:numId w:val="29"/>
        </w:numPr>
        <w:spacing w:after="120" w:line="276" w:lineRule="auto"/>
        <w:ind w:left="567" w:hanging="564"/>
        <w:rPr>
          <w:rFonts w:ascii="Arial" w:eastAsia="Times New Roman" w:hAnsi="Arial" w:cs="Arial"/>
          <w:sz w:val="24"/>
          <w:szCs w:val="24"/>
          <w:lang w:eastAsia="ar-SA"/>
        </w:rPr>
      </w:pPr>
      <w:r w:rsidRPr="00CB228A">
        <w:rPr>
          <w:rFonts w:ascii="Arial" w:eastAsia="Times New Roman" w:hAnsi="Arial" w:cs="Arial"/>
          <w:sz w:val="24"/>
          <w:szCs w:val="24"/>
          <w:lang w:eastAsia="ar-SA"/>
        </w:rPr>
        <w:t>Wsparciem objęte zostaną przedsięwzięcia z zakresu</w:t>
      </w:r>
      <w:r w:rsidR="00CB228A">
        <w:rPr>
          <w:rFonts w:ascii="Arial" w:eastAsia="Times New Roman" w:hAnsi="Arial" w:cs="Arial"/>
          <w:sz w:val="24"/>
          <w:szCs w:val="24"/>
          <w:lang w:eastAsia="ar-SA"/>
        </w:rPr>
        <w:t>:</w:t>
      </w:r>
    </w:p>
    <w:p w14:paraId="1D5634B1" w14:textId="25CABDE7" w:rsidR="00CB228A" w:rsidRDefault="00735207" w:rsidP="00693C38">
      <w:pPr>
        <w:pStyle w:val="Akapitzlist"/>
        <w:numPr>
          <w:ilvl w:val="0"/>
          <w:numId w:val="30"/>
        </w:numPr>
        <w:spacing w:after="120" w:line="276" w:lineRule="auto"/>
        <w:ind w:hanging="357"/>
        <w:contextualSpacing w:val="0"/>
        <w:rPr>
          <w:rFonts w:ascii="Arial" w:eastAsia="Times New Roman" w:hAnsi="Arial" w:cs="Arial"/>
          <w:sz w:val="24"/>
          <w:szCs w:val="24"/>
          <w:lang w:eastAsia="ar-SA"/>
        </w:rPr>
      </w:pPr>
      <w:r w:rsidRPr="00CB228A">
        <w:rPr>
          <w:rFonts w:ascii="Arial" w:eastAsia="Times New Roman" w:hAnsi="Arial" w:cs="Arial"/>
          <w:sz w:val="24"/>
          <w:szCs w:val="24"/>
          <w:lang w:eastAsia="ar-SA"/>
        </w:rPr>
        <w:t xml:space="preserve">budowy lub przebudowy oraz wyposażenia zaplecza technicznego służącego do obsługi </w:t>
      </w:r>
      <w:r w:rsidR="00CB228A">
        <w:rPr>
          <w:rFonts w:ascii="Arial" w:eastAsia="Times New Roman" w:hAnsi="Arial" w:cs="Arial"/>
          <w:sz w:val="24"/>
          <w:szCs w:val="24"/>
          <w:lang w:eastAsia="ar-SA"/>
        </w:rPr>
        <w:t>pasażerskiego taboru kolejowego,</w:t>
      </w:r>
      <w:r w:rsidRPr="00CB228A">
        <w:rPr>
          <w:rFonts w:ascii="Arial" w:eastAsia="Times New Roman" w:hAnsi="Arial" w:cs="Arial"/>
          <w:sz w:val="24"/>
          <w:szCs w:val="24"/>
          <w:lang w:eastAsia="ar-SA"/>
        </w:rPr>
        <w:t xml:space="preserve"> </w:t>
      </w:r>
    </w:p>
    <w:p w14:paraId="36C72B53" w14:textId="77777777" w:rsidR="00CB228A" w:rsidRDefault="00735207" w:rsidP="00693C38">
      <w:pPr>
        <w:pStyle w:val="Akapitzlist"/>
        <w:numPr>
          <w:ilvl w:val="0"/>
          <w:numId w:val="30"/>
        </w:numPr>
        <w:spacing w:after="120" w:line="276" w:lineRule="auto"/>
        <w:ind w:hanging="357"/>
        <w:contextualSpacing w:val="0"/>
        <w:rPr>
          <w:rFonts w:ascii="Arial" w:eastAsia="Times New Roman" w:hAnsi="Arial" w:cs="Arial"/>
          <w:sz w:val="24"/>
          <w:szCs w:val="24"/>
          <w:lang w:eastAsia="ar-SA"/>
        </w:rPr>
      </w:pPr>
      <w:r w:rsidRPr="00CB228A">
        <w:rPr>
          <w:rFonts w:ascii="Arial" w:eastAsia="Times New Roman" w:hAnsi="Arial" w:cs="Arial"/>
          <w:sz w:val="24"/>
          <w:szCs w:val="24"/>
          <w:lang w:eastAsia="ar-SA"/>
        </w:rPr>
        <w:t>wyposażenia w środki</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trwałe oraz wartości niematerialne i prawne związane z funkcjonowaniem budowanego, przebudowywanego</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zaplecza technicznego służącego do obsługi taboru kolejowego, w tym m.in. wyposażenia w</w:t>
      </w:r>
      <w:r w:rsidR="00CB228A">
        <w:rPr>
          <w:rFonts w:ascii="Arial" w:eastAsia="Times New Roman" w:hAnsi="Arial" w:cs="Arial"/>
          <w:sz w:val="24"/>
          <w:szCs w:val="24"/>
          <w:lang w:eastAsia="ar-SA"/>
        </w:rPr>
        <w:t>:</w:t>
      </w:r>
    </w:p>
    <w:p w14:paraId="4305E6E9" w14:textId="77777777" w:rsidR="00CB228A" w:rsidRDefault="00735207" w:rsidP="00693C38">
      <w:pPr>
        <w:pStyle w:val="Akapitzlist"/>
        <w:numPr>
          <w:ilvl w:val="0"/>
          <w:numId w:val="31"/>
        </w:numPr>
        <w:spacing w:after="120" w:line="276" w:lineRule="auto"/>
        <w:ind w:hanging="357"/>
        <w:contextualSpacing w:val="0"/>
        <w:rPr>
          <w:rFonts w:ascii="Arial" w:eastAsia="Times New Roman" w:hAnsi="Arial" w:cs="Arial"/>
          <w:sz w:val="24"/>
          <w:szCs w:val="24"/>
          <w:lang w:eastAsia="ar-SA"/>
        </w:rPr>
      </w:pPr>
      <w:r w:rsidRPr="00CB228A">
        <w:rPr>
          <w:rFonts w:ascii="Arial" w:eastAsia="Times New Roman" w:hAnsi="Arial" w:cs="Arial"/>
          <w:sz w:val="24"/>
          <w:szCs w:val="24"/>
          <w:lang w:eastAsia="ar-SA"/>
        </w:rPr>
        <w:t>specjalistyczny sprzęt,</w:t>
      </w:r>
      <w:r w:rsidR="00CB228A" w:rsidRPr="00CB228A">
        <w:rPr>
          <w:rFonts w:ascii="Arial" w:eastAsia="Times New Roman" w:hAnsi="Arial" w:cs="Arial"/>
          <w:sz w:val="24"/>
          <w:szCs w:val="24"/>
          <w:lang w:eastAsia="ar-SA"/>
        </w:rPr>
        <w:t xml:space="preserve"> </w:t>
      </w:r>
    </w:p>
    <w:p w14:paraId="0AA7AD19" w14:textId="77777777" w:rsidR="00CB228A" w:rsidRDefault="00735207" w:rsidP="00693C38">
      <w:pPr>
        <w:pStyle w:val="Akapitzlist"/>
        <w:numPr>
          <w:ilvl w:val="0"/>
          <w:numId w:val="31"/>
        </w:numPr>
        <w:spacing w:after="120" w:line="276" w:lineRule="auto"/>
        <w:ind w:hanging="357"/>
        <w:contextualSpacing w:val="0"/>
        <w:rPr>
          <w:rFonts w:ascii="Arial" w:eastAsia="Times New Roman" w:hAnsi="Arial" w:cs="Arial"/>
          <w:sz w:val="24"/>
          <w:szCs w:val="24"/>
          <w:lang w:eastAsia="ar-SA"/>
        </w:rPr>
      </w:pPr>
      <w:r w:rsidRPr="00CB228A">
        <w:rPr>
          <w:rFonts w:ascii="Arial" w:eastAsia="Times New Roman" w:hAnsi="Arial" w:cs="Arial"/>
          <w:sz w:val="24"/>
          <w:szCs w:val="24"/>
          <w:lang w:eastAsia="ar-SA"/>
        </w:rPr>
        <w:t xml:space="preserve">specjalistyczne pojazdy dla potrzeb utrzymania taboru kolejowego, </w:t>
      </w:r>
    </w:p>
    <w:p w14:paraId="62149012" w14:textId="77777777" w:rsidR="00CB228A" w:rsidRDefault="00735207" w:rsidP="00693C38">
      <w:pPr>
        <w:pStyle w:val="Akapitzlist"/>
        <w:numPr>
          <w:ilvl w:val="0"/>
          <w:numId w:val="31"/>
        </w:numPr>
        <w:spacing w:after="120" w:line="276" w:lineRule="auto"/>
        <w:ind w:hanging="357"/>
        <w:contextualSpacing w:val="0"/>
        <w:rPr>
          <w:rFonts w:ascii="Arial" w:eastAsia="Times New Roman" w:hAnsi="Arial" w:cs="Arial"/>
          <w:sz w:val="24"/>
          <w:szCs w:val="24"/>
          <w:lang w:eastAsia="ar-SA"/>
        </w:rPr>
      </w:pPr>
      <w:r w:rsidRPr="00CB228A">
        <w:rPr>
          <w:rFonts w:ascii="Arial" w:eastAsia="Times New Roman" w:hAnsi="Arial" w:cs="Arial"/>
          <w:sz w:val="24"/>
          <w:szCs w:val="24"/>
          <w:lang w:eastAsia="ar-SA"/>
        </w:rPr>
        <w:t>symulator pojazdu kolejowego zapewniający</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rzeczywiste warunki pracy maszynisty (umożliwiający szkolenie z wykorzystaniem nowoczesnych systemów</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kierowania składem, zgodnie z ETCS - Europejskim Systemem Sterowania Pociągiem oraz zapewniający ćwiczenia z</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 xml:space="preserve">wykorzystaniem cyfrowego systemu łączności GSM-R), </w:t>
      </w:r>
    </w:p>
    <w:p w14:paraId="704D353B" w14:textId="1386CF2F" w:rsidR="00CB228A" w:rsidRDefault="00CB228A" w:rsidP="00693C38">
      <w:pPr>
        <w:pStyle w:val="Akapitzlist"/>
        <w:numPr>
          <w:ilvl w:val="0"/>
          <w:numId w:val="30"/>
        </w:numPr>
        <w:spacing w:after="120" w:line="276" w:lineRule="auto"/>
        <w:ind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zapewnienia</w:t>
      </w:r>
      <w:r w:rsidR="00735207" w:rsidRPr="00CB228A">
        <w:rPr>
          <w:rFonts w:ascii="Arial" w:eastAsia="Times New Roman" w:hAnsi="Arial" w:cs="Arial"/>
          <w:sz w:val="24"/>
          <w:szCs w:val="24"/>
          <w:lang w:eastAsia="ar-SA"/>
        </w:rPr>
        <w:t xml:space="preserve"> połączenia z układem</w:t>
      </w:r>
      <w:r w:rsidRPr="00CB228A">
        <w:rPr>
          <w:rFonts w:ascii="Arial" w:eastAsia="Times New Roman" w:hAnsi="Arial" w:cs="Arial"/>
          <w:sz w:val="24"/>
          <w:szCs w:val="24"/>
          <w:lang w:eastAsia="ar-SA"/>
        </w:rPr>
        <w:t xml:space="preserve"> </w:t>
      </w:r>
      <w:r w:rsidR="00735207" w:rsidRPr="00CB228A">
        <w:rPr>
          <w:rFonts w:ascii="Arial" w:eastAsia="Times New Roman" w:hAnsi="Arial" w:cs="Arial"/>
          <w:sz w:val="24"/>
          <w:szCs w:val="24"/>
          <w:lang w:eastAsia="ar-SA"/>
        </w:rPr>
        <w:t>torowym budowanego, przebudowywa</w:t>
      </w:r>
      <w:r>
        <w:rPr>
          <w:rFonts w:ascii="Arial" w:eastAsia="Times New Roman" w:hAnsi="Arial" w:cs="Arial"/>
          <w:sz w:val="24"/>
          <w:szCs w:val="24"/>
          <w:lang w:eastAsia="ar-SA"/>
        </w:rPr>
        <w:t>nego zaplecza technicznego,</w:t>
      </w:r>
      <w:r w:rsidR="00735207" w:rsidRPr="00CB228A">
        <w:rPr>
          <w:rFonts w:ascii="Arial" w:eastAsia="Times New Roman" w:hAnsi="Arial" w:cs="Arial"/>
          <w:sz w:val="24"/>
          <w:szCs w:val="24"/>
          <w:lang w:eastAsia="ar-SA"/>
        </w:rPr>
        <w:t xml:space="preserve"> </w:t>
      </w:r>
    </w:p>
    <w:p w14:paraId="18A88A86" w14:textId="3249EC5F" w:rsidR="00735207" w:rsidRPr="00CB228A" w:rsidRDefault="00CB228A" w:rsidP="00693C38">
      <w:pPr>
        <w:pStyle w:val="Akapitzlist"/>
        <w:numPr>
          <w:ilvl w:val="0"/>
          <w:numId w:val="30"/>
        </w:numPr>
        <w:spacing w:after="120" w:line="276" w:lineRule="auto"/>
        <w:ind w:hanging="357"/>
        <w:contextualSpacing w:val="0"/>
        <w:rPr>
          <w:rFonts w:ascii="Arial" w:eastAsia="Times New Roman" w:hAnsi="Arial" w:cs="Arial"/>
          <w:sz w:val="24"/>
          <w:szCs w:val="24"/>
          <w:lang w:eastAsia="ar-SA"/>
        </w:rPr>
      </w:pPr>
      <w:r>
        <w:rPr>
          <w:rFonts w:ascii="Arial" w:eastAsia="Times New Roman" w:hAnsi="Arial" w:cs="Arial"/>
          <w:sz w:val="24"/>
          <w:szCs w:val="24"/>
          <w:lang w:eastAsia="ar-SA"/>
        </w:rPr>
        <w:t>w</w:t>
      </w:r>
      <w:r w:rsidRPr="00CB228A">
        <w:rPr>
          <w:rFonts w:ascii="Arial" w:eastAsia="Times New Roman" w:hAnsi="Arial" w:cs="Arial"/>
          <w:sz w:val="24"/>
          <w:szCs w:val="24"/>
          <w:lang w:eastAsia="ar-SA"/>
        </w:rPr>
        <w:t>sparcie może objąć równie</w:t>
      </w:r>
      <w:r w:rsidR="00E15440">
        <w:rPr>
          <w:rFonts w:ascii="Arial" w:eastAsia="Times New Roman" w:hAnsi="Arial" w:cs="Arial"/>
          <w:sz w:val="24"/>
          <w:szCs w:val="24"/>
          <w:lang w:eastAsia="ar-SA"/>
        </w:rPr>
        <w:t>ż</w:t>
      </w:r>
      <w:r w:rsidRPr="00CB228A">
        <w:rPr>
          <w:rFonts w:ascii="Arial" w:eastAsia="Times New Roman" w:hAnsi="Arial" w:cs="Arial"/>
          <w:sz w:val="24"/>
          <w:szCs w:val="24"/>
          <w:lang w:eastAsia="ar-SA"/>
        </w:rPr>
        <w:t xml:space="preserve"> </w:t>
      </w:r>
      <w:r w:rsidR="00735207" w:rsidRPr="00CB228A">
        <w:rPr>
          <w:rFonts w:ascii="Arial" w:eastAsia="Times New Roman" w:hAnsi="Arial" w:cs="Arial"/>
          <w:sz w:val="24"/>
          <w:szCs w:val="24"/>
          <w:lang w:eastAsia="ar-SA"/>
        </w:rPr>
        <w:t>opłaty</w:t>
      </w:r>
      <w:r w:rsidRPr="00CB228A">
        <w:rPr>
          <w:rFonts w:ascii="Arial" w:eastAsia="Times New Roman" w:hAnsi="Arial" w:cs="Arial"/>
          <w:sz w:val="24"/>
          <w:szCs w:val="24"/>
          <w:lang w:eastAsia="ar-SA"/>
        </w:rPr>
        <w:t xml:space="preserve"> </w:t>
      </w:r>
      <w:r w:rsidR="00735207" w:rsidRPr="00CB228A">
        <w:rPr>
          <w:rFonts w:ascii="Arial" w:eastAsia="Times New Roman" w:hAnsi="Arial" w:cs="Arial"/>
          <w:sz w:val="24"/>
          <w:szCs w:val="24"/>
          <w:lang w:eastAsia="ar-SA"/>
        </w:rPr>
        <w:t>administracyjne i inne niesklasyfikowane wydatki związane z inwestycją, w tym opłaty poniesione na przyłączenie</w:t>
      </w:r>
      <w:r w:rsidRPr="00CB228A">
        <w:rPr>
          <w:rFonts w:ascii="Arial" w:eastAsia="Times New Roman" w:hAnsi="Arial" w:cs="Arial"/>
          <w:sz w:val="24"/>
          <w:szCs w:val="24"/>
          <w:lang w:eastAsia="ar-SA"/>
        </w:rPr>
        <w:t xml:space="preserve"> </w:t>
      </w:r>
      <w:r w:rsidR="00735207" w:rsidRPr="00CB228A">
        <w:rPr>
          <w:rFonts w:ascii="Arial" w:eastAsia="Times New Roman" w:hAnsi="Arial" w:cs="Arial"/>
          <w:sz w:val="24"/>
          <w:szCs w:val="24"/>
          <w:lang w:eastAsia="ar-SA"/>
        </w:rPr>
        <w:t>do sieci elektroenergetycznej, wodnej, kanalizacyjnej, telekomunikacyjnej lub gazowej, jeżeli są niezbędne z punktu</w:t>
      </w:r>
      <w:r w:rsidRPr="00CB228A">
        <w:rPr>
          <w:rFonts w:ascii="Arial" w:eastAsia="Times New Roman" w:hAnsi="Arial" w:cs="Arial"/>
          <w:sz w:val="24"/>
          <w:szCs w:val="24"/>
          <w:lang w:eastAsia="ar-SA"/>
        </w:rPr>
        <w:t xml:space="preserve"> </w:t>
      </w:r>
      <w:r w:rsidR="00735207" w:rsidRPr="00CB228A">
        <w:rPr>
          <w:rFonts w:ascii="Arial" w:eastAsia="Times New Roman" w:hAnsi="Arial" w:cs="Arial"/>
          <w:sz w:val="24"/>
          <w:szCs w:val="24"/>
          <w:lang w:eastAsia="ar-SA"/>
        </w:rPr>
        <w:t>widzenia realizacji projektu z zakresu budowy, przebudowy zaplecza technicznego służącego do obsługi taboru</w:t>
      </w:r>
      <w:r w:rsidRPr="00CB228A">
        <w:rPr>
          <w:rFonts w:ascii="Arial" w:eastAsia="Times New Roman" w:hAnsi="Arial" w:cs="Arial"/>
          <w:sz w:val="24"/>
          <w:szCs w:val="24"/>
          <w:lang w:eastAsia="ar-SA"/>
        </w:rPr>
        <w:t xml:space="preserve"> </w:t>
      </w:r>
      <w:r w:rsidR="00735207" w:rsidRPr="00CB228A">
        <w:rPr>
          <w:rFonts w:ascii="Arial" w:eastAsia="Times New Roman" w:hAnsi="Arial" w:cs="Arial"/>
          <w:sz w:val="24"/>
          <w:szCs w:val="24"/>
          <w:lang w:eastAsia="ar-SA"/>
        </w:rPr>
        <w:t>kolejowego i obowiązek ich poniesienia wynika z przepisów prawa.</w:t>
      </w:r>
    </w:p>
    <w:p w14:paraId="34BAD34B" w14:textId="6E62A88E" w:rsidR="00735207" w:rsidRDefault="00735207" w:rsidP="00693C38">
      <w:pPr>
        <w:numPr>
          <w:ilvl w:val="0"/>
          <w:numId w:val="29"/>
        </w:numPr>
        <w:spacing w:after="120" w:line="276" w:lineRule="auto"/>
        <w:ind w:left="567" w:hanging="564"/>
        <w:rPr>
          <w:rFonts w:ascii="Arial" w:eastAsia="Times New Roman" w:hAnsi="Arial" w:cs="Arial"/>
          <w:sz w:val="24"/>
          <w:szCs w:val="24"/>
          <w:lang w:eastAsia="ar-SA"/>
        </w:rPr>
      </w:pPr>
      <w:r w:rsidRPr="00CB228A">
        <w:rPr>
          <w:rFonts w:ascii="Arial" w:eastAsia="Times New Roman" w:hAnsi="Arial" w:cs="Arial"/>
          <w:sz w:val="24"/>
          <w:szCs w:val="24"/>
          <w:lang w:eastAsia="ar-SA"/>
        </w:rPr>
        <w:t>W zakresie wsparcia dla typu projektu B nie wyklucza się konieczności notyfikacji pomocy publicznej – pomocy</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odpowiadającej potrzebom koordynacji transportu na podstawie art. 93 TFUE, który stanowi, że: „Zgodna z</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 xml:space="preserve">Traktatami jest pomoc, która odpowiada potrzebom koordynacji transportu lub stanowi zwrot za </w:t>
      </w:r>
      <w:r w:rsidR="00CB228A" w:rsidRPr="00CB228A">
        <w:rPr>
          <w:rFonts w:ascii="Arial" w:eastAsia="Times New Roman" w:hAnsi="Arial" w:cs="Arial"/>
          <w:sz w:val="24"/>
          <w:szCs w:val="24"/>
          <w:lang w:eastAsia="ar-SA"/>
        </w:rPr>
        <w:t xml:space="preserve"> w</w:t>
      </w:r>
      <w:r w:rsidRPr="00CB228A">
        <w:rPr>
          <w:rFonts w:ascii="Arial" w:eastAsia="Times New Roman" w:hAnsi="Arial" w:cs="Arial"/>
          <w:sz w:val="24"/>
          <w:szCs w:val="24"/>
          <w:lang w:eastAsia="ar-SA"/>
        </w:rPr>
        <w:t>ykonanie</w:t>
      </w:r>
      <w:r w:rsidR="00CB228A" w:rsidRPr="00CB228A">
        <w:rPr>
          <w:rFonts w:ascii="Arial" w:eastAsia="Times New Roman" w:hAnsi="Arial" w:cs="Arial"/>
          <w:sz w:val="24"/>
          <w:szCs w:val="24"/>
          <w:lang w:eastAsia="ar-SA"/>
        </w:rPr>
        <w:t xml:space="preserve"> </w:t>
      </w:r>
      <w:r w:rsidRPr="00CB228A">
        <w:rPr>
          <w:rFonts w:ascii="Arial" w:eastAsia="Times New Roman" w:hAnsi="Arial" w:cs="Arial"/>
          <w:sz w:val="24"/>
          <w:szCs w:val="24"/>
          <w:lang w:eastAsia="ar-SA"/>
        </w:rPr>
        <w:t>pewnych świadczeń nierozerwalnie związanych z pojęciem usługi publicznej”.</w:t>
      </w:r>
    </w:p>
    <w:p w14:paraId="2831656F" w14:textId="77777777" w:rsidR="005C4560" w:rsidRDefault="00CB228A" w:rsidP="00693C38">
      <w:pPr>
        <w:numPr>
          <w:ilvl w:val="0"/>
          <w:numId w:val="29"/>
        </w:numPr>
        <w:spacing w:after="120" w:line="276" w:lineRule="auto"/>
        <w:ind w:left="567" w:hanging="564"/>
        <w:rPr>
          <w:rFonts w:ascii="Arial" w:eastAsia="Times New Roman" w:hAnsi="Arial" w:cs="Arial"/>
          <w:sz w:val="24"/>
          <w:szCs w:val="24"/>
          <w:lang w:eastAsia="ar-SA"/>
        </w:rPr>
      </w:pPr>
      <w:r w:rsidRPr="00CB228A">
        <w:rPr>
          <w:rFonts w:ascii="Arial" w:eastAsia="Times New Roman" w:hAnsi="Arial" w:cs="Arial"/>
          <w:sz w:val="24"/>
          <w:szCs w:val="24"/>
          <w:lang w:eastAsia="ar-SA"/>
        </w:rPr>
        <w:t>W odniesieniu do przedsięwzięć wspieranych w ramach Działania zastosowanie będą mieć następujące zasady</w:t>
      </w:r>
      <w:r>
        <w:rPr>
          <w:rFonts w:ascii="Arial" w:eastAsia="Times New Roman" w:hAnsi="Arial" w:cs="Arial"/>
          <w:sz w:val="24"/>
          <w:szCs w:val="24"/>
          <w:lang w:eastAsia="ar-SA"/>
        </w:rPr>
        <w:t>:</w:t>
      </w:r>
    </w:p>
    <w:p w14:paraId="56A9CA52" w14:textId="060BFAF6" w:rsidR="005C4560" w:rsidRDefault="00CB228A" w:rsidP="00693C38">
      <w:pPr>
        <w:pStyle w:val="Akapitzlist"/>
        <w:numPr>
          <w:ilvl w:val="0"/>
          <w:numId w:val="32"/>
        </w:numPr>
        <w:spacing w:after="120" w:line="276" w:lineRule="auto"/>
        <w:contextualSpacing w:val="0"/>
        <w:rPr>
          <w:rFonts w:ascii="Arial" w:eastAsia="Times New Roman" w:hAnsi="Arial" w:cs="Arial"/>
          <w:sz w:val="24"/>
          <w:szCs w:val="24"/>
          <w:lang w:eastAsia="ar-SA"/>
        </w:rPr>
      </w:pPr>
      <w:r w:rsidRPr="005C4560">
        <w:rPr>
          <w:rFonts w:ascii="Arial" w:eastAsia="Times New Roman" w:hAnsi="Arial" w:cs="Arial"/>
          <w:sz w:val="24"/>
          <w:szCs w:val="24"/>
          <w:lang w:eastAsia="ar-SA"/>
        </w:rPr>
        <w:t xml:space="preserve">dopuszcza się uwzględnienie kosztów pośrednich w wysokości równej </w:t>
      </w:r>
      <w:r w:rsidR="001D6957">
        <w:rPr>
          <w:rFonts w:ascii="Arial" w:eastAsia="Times New Roman" w:hAnsi="Arial" w:cs="Arial"/>
          <w:sz w:val="24"/>
          <w:szCs w:val="24"/>
          <w:lang w:eastAsia="ar-SA"/>
        </w:rPr>
        <w:t>2</w:t>
      </w:r>
      <w:r w:rsidRPr="005C4560">
        <w:rPr>
          <w:rFonts w:ascii="Arial" w:eastAsia="Times New Roman" w:hAnsi="Arial" w:cs="Arial"/>
          <w:sz w:val="24"/>
          <w:szCs w:val="24"/>
          <w:lang w:eastAsia="ar-SA"/>
        </w:rPr>
        <w:t>% bezpośrednich wydatków</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kwalifikowalnych projektu</w:t>
      </w:r>
      <w:r w:rsidR="005C4560">
        <w:rPr>
          <w:rFonts w:ascii="Arial" w:eastAsia="Times New Roman" w:hAnsi="Arial" w:cs="Arial"/>
          <w:sz w:val="24"/>
          <w:szCs w:val="24"/>
          <w:lang w:eastAsia="ar-SA"/>
        </w:rPr>
        <w:t>,</w:t>
      </w:r>
    </w:p>
    <w:p w14:paraId="6BCBBD47" w14:textId="77777777" w:rsidR="005C4560" w:rsidRDefault="00CB228A" w:rsidP="00693C38">
      <w:pPr>
        <w:pStyle w:val="Akapitzlist"/>
        <w:numPr>
          <w:ilvl w:val="0"/>
          <w:numId w:val="32"/>
        </w:numPr>
        <w:spacing w:after="120" w:line="276" w:lineRule="auto"/>
        <w:contextualSpacing w:val="0"/>
        <w:rPr>
          <w:rFonts w:ascii="Arial" w:eastAsia="Times New Roman" w:hAnsi="Arial" w:cs="Arial"/>
          <w:sz w:val="24"/>
          <w:szCs w:val="24"/>
          <w:lang w:eastAsia="ar-SA"/>
        </w:rPr>
      </w:pPr>
      <w:r w:rsidRPr="005C4560">
        <w:rPr>
          <w:rFonts w:ascii="Arial" w:eastAsia="Times New Roman" w:hAnsi="Arial" w:cs="Arial"/>
          <w:sz w:val="24"/>
          <w:szCs w:val="24"/>
          <w:lang w:eastAsia="ar-SA"/>
        </w:rPr>
        <w:t>dopuszcza się możliwość realizacji prac remontowych w sytuacji, gdy tego typu prace stanowią niezbędny</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element projektu dla pełnej funkcjonalności inwestycji podstawowej polegającej na budowie, rozbudowie lub</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przebudowie</w:t>
      </w:r>
      <w:r w:rsidR="005C4560" w:rsidRPr="005C4560">
        <w:rPr>
          <w:rFonts w:ascii="Arial" w:eastAsia="Times New Roman" w:hAnsi="Arial" w:cs="Arial"/>
          <w:sz w:val="24"/>
          <w:szCs w:val="24"/>
          <w:lang w:eastAsia="ar-SA"/>
        </w:rPr>
        <w:t>,</w:t>
      </w:r>
    </w:p>
    <w:p w14:paraId="523B8B34" w14:textId="74229D14" w:rsidR="00CB228A" w:rsidRPr="008865A3" w:rsidRDefault="00CB228A" w:rsidP="008865A3">
      <w:pPr>
        <w:pStyle w:val="Akapitzlist"/>
        <w:numPr>
          <w:ilvl w:val="0"/>
          <w:numId w:val="32"/>
        </w:numPr>
        <w:spacing w:after="120" w:line="276" w:lineRule="auto"/>
        <w:contextualSpacing w:val="0"/>
        <w:rPr>
          <w:rFonts w:ascii="Arial" w:eastAsia="Times New Roman" w:hAnsi="Arial" w:cs="Arial"/>
          <w:sz w:val="24"/>
          <w:szCs w:val="24"/>
          <w:lang w:eastAsia="ar-SA"/>
        </w:rPr>
      </w:pPr>
      <w:r w:rsidRPr="005C4560">
        <w:rPr>
          <w:rFonts w:ascii="Arial" w:eastAsia="Times New Roman" w:hAnsi="Arial" w:cs="Arial"/>
          <w:sz w:val="24"/>
          <w:szCs w:val="24"/>
          <w:lang w:eastAsia="ar-SA"/>
        </w:rPr>
        <w:lastRenderedPageBreak/>
        <w:t>inwestycje planowane do objęcia wsparciem muszą wynikać z regionalnego planu transportowego</w:t>
      </w:r>
      <w:r w:rsidR="001E7C53">
        <w:rPr>
          <w:rStyle w:val="Odwoanieprzypisudolnego"/>
          <w:rFonts w:ascii="Arial" w:eastAsia="Times New Roman" w:hAnsi="Arial" w:cs="Arial"/>
          <w:sz w:val="24"/>
          <w:szCs w:val="24"/>
          <w:lang w:eastAsia="ar-SA"/>
        </w:rPr>
        <w:footnoteReference w:id="1"/>
      </w:r>
      <w:r w:rsidR="000C625E">
        <w:rPr>
          <w:rFonts w:ascii="Arial" w:eastAsia="Times New Roman" w:hAnsi="Arial" w:cs="Arial"/>
          <w:sz w:val="24"/>
          <w:szCs w:val="24"/>
          <w:lang w:eastAsia="ar-SA"/>
        </w:rPr>
        <w:t xml:space="preserve"> (dalej: RPT)</w:t>
      </w:r>
      <w:r w:rsidRPr="005C4560">
        <w:rPr>
          <w:rFonts w:ascii="Arial" w:eastAsia="Times New Roman" w:hAnsi="Arial" w:cs="Arial"/>
          <w:sz w:val="24"/>
          <w:szCs w:val="24"/>
          <w:lang w:eastAsia="ar-SA"/>
        </w:rPr>
        <w:t xml:space="preserve"> (co</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oznacza, że zakres i cele projektu są bezpośrednio powiązane z RPT i jego celami albo projekt został uwzględniony</w:t>
      </w:r>
      <w:r w:rsidR="005C4560" w:rsidRPr="005C4560">
        <w:rPr>
          <w:rFonts w:ascii="Arial" w:eastAsia="Times New Roman" w:hAnsi="Arial" w:cs="Arial"/>
          <w:sz w:val="24"/>
          <w:szCs w:val="24"/>
          <w:lang w:eastAsia="ar-SA"/>
        </w:rPr>
        <w:t xml:space="preserve"> </w:t>
      </w:r>
      <w:r w:rsidR="000C625E">
        <w:rPr>
          <w:rFonts w:ascii="Arial" w:eastAsia="Times New Roman" w:hAnsi="Arial" w:cs="Arial"/>
          <w:sz w:val="24"/>
          <w:szCs w:val="24"/>
          <w:lang w:eastAsia="ar-SA"/>
        </w:rPr>
        <w:t xml:space="preserve">w </w:t>
      </w:r>
      <w:r w:rsidRPr="005C4560">
        <w:rPr>
          <w:rFonts w:ascii="Arial" w:eastAsia="Times New Roman" w:hAnsi="Arial" w:cs="Arial"/>
          <w:sz w:val="24"/>
          <w:szCs w:val="24"/>
          <w:lang w:eastAsia="ar-SA"/>
        </w:rPr>
        <w:t>wykazie projektów / inwestycji ujętych w RPT), przygotowanego na potrzeby wypełnienia tematycznego warunku</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 xml:space="preserve">podstawowego 3.1 </w:t>
      </w:r>
      <w:r w:rsidRPr="000C625E">
        <w:rPr>
          <w:rFonts w:ascii="Arial" w:eastAsia="Times New Roman" w:hAnsi="Arial" w:cs="Arial"/>
          <w:i/>
          <w:sz w:val="24"/>
          <w:szCs w:val="24"/>
          <w:lang w:eastAsia="ar-SA"/>
        </w:rPr>
        <w:t>Kompleksowe planowanie transportu na odpowiedni poziomie,</w:t>
      </w:r>
      <w:r w:rsidRPr="005C4560">
        <w:rPr>
          <w:rFonts w:ascii="Arial" w:eastAsia="Times New Roman" w:hAnsi="Arial" w:cs="Arial"/>
          <w:sz w:val="24"/>
          <w:szCs w:val="24"/>
          <w:lang w:eastAsia="ar-SA"/>
        </w:rPr>
        <w:t xml:space="preserve"> dla Celu Polityki 3., określonego</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w Rozporządzeniu Parlamentu Europejskiego i Rady (UE) nr 2021/1060 z dnia 24.06.2021 r. ustanawiającego</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wspólne przepisy dotyczące m.in. EFRR, EFS+, FS, FST, załącznik IV Tematyczne warunki podstawowe mające</w:t>
      </w:r>
      <w:r w:rsidR="005C4560" w:rsidRPr="005C4560">
        <w:rPr>
          <w:rFonts w:ascii="Arial" w:eastAsia="Times New Roman" w:hAnsi="Arial" w:cs="Arial"/>
          <w:sz w:val="24"/>
          <w:szCs w:val="24"/>
          <w:lang w:eastAsia="ar-SA"/>
        </w:rPr>
        <w:t xml:space="preserve"> </w:t>
      </w:r>
      <w:r w:rsidRPr="005C4560">
        <w:rPr>
          <w:rFonts w:ascii="Arial" w:eastAsia="Times New Roman" w:hAnsi="Arial" w:cs="Arial"/>
          <w:sz w:val="24"/>
          <w:szCs w:val="24"/>
          <w:lang w:eastAsia="ar-SA"/>
        </w:rPr>
        <w:t>zastosowanie do EFRR, EFS+ i Funduszu Spójności – art. 15 ust. 1.</w:t>
      </w:r>
    </w:p>
    <w:p w14:paraId="7CAF9E77" w14:textId="2F2E4C47" w:rsidR="001D6957" w:rsidRPr="008865A3" w:rsidRDefault="00A11256" w:rsidP="008865A3">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7BB8B68F" w14:textId="7AF1D6C5" w:rsidR="00A11256" w:rsidRPr="00D62B84" w:rsidRDefault="00A11256" w:rsidP="00693C38">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9A215B" w:rsidRPr="009A215B">
        <w:rPr>
          <w:rFonts w:ascii="Arial" w:hAnsi="Arial" w:cs="Arial"/>
          <w:iCs/>
          <w:sz w:val="24"/>
          <w:szCs w:val="24"/>
        </w:rPr>
        <w:t xml:space="preserve">4.4 </w:t>
      </w:r>
      <w:r w:rsidR="009A215B" w:rsidRPr="009A215B">
        <w:rPr>
          <w:rFonts w:ascii="Arial" w:hAnsi="Arial" w:cs="Arial"/>
          <w:i/>
          <w:iCs/>
          <w:sz w:val="24"/>
          <w:szCs w:val="24"/>
        </w:rPr>
        <w:t>Transport kolejowy</w:t>
      </w:r>
      <w:r w:rsidR="009A215B" w:rsidRPr="009A215B">
        <w:rPr>
          <w:rFonts w:ascii="Arial" w:hAnsi="Arial" w:cs="Arial"/>
          <w:iCs/>
          <w:sz w:val="24"/>
          <w:szCs w:val="24"/>
        </w:rPr>
        <w:t xml:space="preserve">, typu projektu B </w:t>
      </w:r>
      <w:r w:rsidR="009A215B" w:rsidRPr="009A215B">
        <w:rPr>
          <w:rFonts w:ascii="Arial" w:hAnsi="Arial" w:cs="Arial"/>
          <w:i/>
          <w:iCs/>
          <w:sz w:val="24"/>
          <w:szCs w:val="24"/>
        </w:rPr>
        <w:t>Zaplecze techniczne do obsługi taboru kolejowego</w:t>
      </w:r>
      <w:r w:rsidRPr="00D62B84">
        <w:rPr>
          <w:rFonts w:ascii="Arial" w:hAnsi="Arial" w:cs="Arial"/>
          <w:iCs/>
          <w:sz w:val="24"/>
          <w:szCs w:val="24"/>
        </w:rPr>
        <w:t>, wynikające z kryteriów wyboru przyjętych przez KM FEM 2021-2027, będących załącznikiem do ogłoszenia o naborze wniosku:</w:t>
      </w:r>
    </w:p>
    <w:p w14:paraId="784073A6" w14:textId="77777777" w:rsidR="00A11256"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BA19021"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60232052"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3E9BDDEE" w14:textId="77777777" w:rsidR="00A11256"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3612EC70" w14:textId="406C5B83" w:rsidR="009A215B" w:rsidRDefault="009A215B" w:rsidP="00693C38">
      <w:pPr>
        <w:numPr>
          <w:ilvl w:val="0"/>
          <w:numId w:val="34"/>
        </w:numPr>
        <w:suppressAutoHyphens/>
        <w:spacing w:after="120" w:line="276" w:lineRule="auto"/>
        <w:ind w:hanging="502"/>
        <w:rPr>
          <w:rFonts w:ascii="Arial" w:hAnsi="Arial" w:cs="Arial"/>
          <w:sz w:val="24"/>
          <w:szCs w:val="24"/>
        </w:rPr>
      </w:pPr>
      <w:r>
        <w:rPr>
          <w:rFonts w:ascii="Arial" w:hAnsi="Arial" w:cs="Arial"/>
          <w:sz w:val="24"/>
          <w:szCs w:val="24"/>
        </w:rPr>
        <w:t>spełnienie specyficznych warunków wstępnych, tj.:</w:t>
      </w:r>
    </w:p>
    <w:p w14:paraId="1D147F8E" w14:textId="77777777" w:rsidR="009A215B" w:rsidRPr="009A215B" w:rsidRDefault="009A215B" w:rsidP="00693C38">
      <w:pPr>
        <w:pStyle w:val="Akapitzlist"/>
        <w:numPr>
          <w:ilvl w:val="0"/>
          <w:numId w:val="36"/>
        </w:numPr>
        <w:suppressAutoHyphens/>
        <w:spacing w:after="120" w:line="276" w:lineRule="auto"/>
        <w:rPr>
          <w:rFonts w:ascii="Arial" w:hAnsi="Arial" w:cs="Arial"/>
          <w:bCs/>
          <w:iCs/>
          <w:sz w:val="24"/>
          <w:szCs w:val="24"/>
        </w:rPr>
      </w:pPr>
      <w:r w:rsidRPr="009A215B">
        <w:rPr>
          <w:rFonts w:ascii="Arial" w:hAnsi="Arial" w:cs="Arial"/>
          <w:b/>
          <w:bCs/>
          <w:sz w:val="24"/>
          <w:szCs w:val="24"/>
          <w:lang w:val="x-none"/>
        </w:rPr>
        <w:t>czy projekt wynika</w:t>
      </w:r>
      <w:r w:rsidRPr="009A215B">
        <w:rPr>
          <w:rFonts w:ascii="Arial" w:hAnsi="Arial" w:cs="Arial"/>
          <w:bCs/>
          <w:sz w:val="24"/>
          <w:szCs w:val="24"/>
          <w:lang w:val="x-none"/>
        </w:rPr>
        <w:t xml:space="preserve"> </w:t>
      </w:r>
      <w:r w:rsidRPr="009A215B">
        <w:rPr>
          <w:rFonts w:ascii="Arial" w:hAnsi="Arial" w:cs="Arial"/>
          <w:b/>
          <w:bCs/>
          <w:sz w:val="24"/>
          <w:szCs w:val="24"/>
          <w:lang w:val="x-none"/>
        </w:rPr>
        <w:t xml:space="preserve">z </w:t>
      </w:r>
      <w:r w:rsidRPr="009A215B">
        <w:rPr>
          <w:rFonts w:ascii="Arial" w:hAnsi="Arial" w:cs="Arial"/>
          <w:b/>
          <w:bCs/>
          <w:sz w:val="24"/>
          <w:szCs w:val="24"/>
        </w:rPr>
        <w:t>RPT</w:t>
      </w:r>
      <w:r w:rsidRPr="009A215B">
        <w:rPr>
          <w:rFonts w:ascii="Arial" w:hAnsi="Arial" w:cs="Arial"/>
          <w:b/>
          <w:bCs/>
          <w:sz w:val="24"/>
          <w:szCs w:val="24"/>
          <w:lang w:val="x-none"/>
        </w:rPr>
        <w:t xml:space="preserve"> </w:t>
      </w:r>
      <w:r w:rsidRPr="009A215B">
        <w:rPr>
          <w:rFonts w:ascii="Arial" w:hAnsi="Arial" w:cs="Arial"/>
          <w:bCs/>
          <w:sz w:val="24"/>
          <w:szCs w:val="24"/>
          <w:lang w:val="x-none"/>
        </w:rPr>
        <w:t>(co oznacza, że zakres i cele projektu są bezpośrednio powiązane z RPT i jego celami albo projekt został uwzględniony wykazie projektów / inwestycji ujętych w RPT)</w:t>
      </w:r>
      <w:r w:rsidRPr="009A215B">
        <w:rPr>
          <w:rFonts w:ascii="Arial" w:hAnsi="Arial" w:cs="Arial"/>
          <w:b/>
          <w:bCs/>
          <w:sz w:val="24"/>
          <w:szCs w:val="24"/>
        </w:rPr>
        <w:t xml:space="preserve"> </w:t>
      </w:r>
      <w:r w:rsidRPr="00D1478A">
        <w:rPr>
          <w:rFonts w:ascii="Arial" w:hAnsi="Arial" w:cs="Arial"/>
          <w:bCs/>
          <w:sz w:val="24"/>
          <w:szCs w:val="24"/>
        </w:rPr>
        <w:t xml:space="preserve">lub z projektu/wersji dokumentu </w:t>
      </w:r>
      <w:r w:rsidRPr="00D1478A">
        <w:rPr>
          <w:rFonts w:ascii="Arial" w:hAnsi="Arial" w:cs="Arial"/>
          <w:bCs/>
          <w:iCs/>
          <w:sz w:val="24"/>
          <w:szCs w:val="24"/>
          <w:lang w:val="x-none"/>
        </w:rPr>
        <w:t>zatwierdzon</w:t>
      </w:r>
      <w:r w:rsidRPr="00D1478A">
        <w:rPr>
          <w:rFonts w:ascii="Arial" w:hAnsi="Arial" w:cs="Arial"/>
          <w:bCs/>
          <w:iCs/>
          <w:sz w:val="24"/>
          <w:szCs w:val="24"/>
        </w:rPr>
        <w:t>ej</w:t>
      </w:r>
      <w:r w:rsidRPr="00D1478A">
        <w:rPr>
          <w:rFonts w:ascii="Arial" w:hAnsi="Arial" w:cs="Arial"/>
          <w:bCs/>
          <w:iCs/>
          <w:sz w:val="24"/>
          <w:szCs w:val="24"/>
          <w:lang w:val="x-none"/>
        </w:rPr>
        <w:t xml:space="preserve"> przez Zarząd Województwa Małopolskiego aktualn</w:t>
      </w:r>
      <w:r w:rsidRPr="00D1478A">
        <w:rPr>
          <w:rFonts w:ascii="Arial" w:hAnsi="Arial" w:cs="Arial"/>
          <w:bCs/>
          <w:iCs/>
          <w:sz w:val="24"/>
          <w:szCs w:val="24"/>
        </w:rPr>
        <w:t>ej</w:t>
      </w:r>
      <w:r w:rsidRPr="00D1478A">
        <w:rPr>
          <w:rFonts w:ascii="Arial" w:hAnsi="Arial" w:cs="Arial"/>
          <w:bCs/>
          <w:iCs/>
          <w:sz w:val="24"/>
          <w:szCs w:val="24"/>
          <w:lang w:val="x-none"/>
        </w:rPr>
        <w:t xml:space="preserve"> na dzień ogłoszenia naboru.</w:t>
      </w:r>
      <w:r w:rsidRPr="009A215B">
        <w:rPr>
          <w:rFonts w:ascii="Arial" w:hAnsi="Arial" w:cs="Arial"/>
          <w:b/>
          <w:bCs/>
          <w:iCs/>
          <w:sz w:val="24"/>
          <w:szCs w:val="24"/>
          <w:lang w:val="x-none"/>
        </w:rPr>
        <w:t xml:space="preserve"> </w:t>
      </w:r>
      <w:r w:rsidRPr="009A215B">
        <w:rPr>
          <w:rFonts w:ascii="Arial" w:hAnsi="Arial" w:cs="Arial"/>
          <w:bCs/>
          <w:iCs/>
          <w:sz w:val="24"/>
          <w:szCs w:val="24"/>
          <w:lang w:val="x-none"/>
        </w:rPr>
        <w:t>W takiej sytuacji wnioskodawca zobowiązany jest zapewnić zgodność projektu z ww. dokumentem oraz złożyć oświadczenie o zapewnieniu, że projekt będzie wynikać z RPT pozytywnie ocenionego przez KE najpóźniej na dzień zawarcia umowy o dofinansowanie projektu lub podjęcia decyzji o dofinansowaniu projektu</w:t>
      </w:r>
      <w:r w:rsidRPr="009A215B">
        <w:rPr>
          <w:rFonts w:ascii="Arial" w:hAnsi="Arial" w:cs="Arial"/>
          <w:bCs/>
          <w:iCs/>
          <w:sz w:val="24"/>
          <w:szCs w:val="24"/>
        </w:rPr>
        <w:t>.</w:t>
      </w:r>
    </w:p>
    <w:p w14:paraId="4F6E8914" w14:textId="6F1D6918" w:rsidR="009A215B" w:rsidRPr="009A215B" w:rsidRDefault="00137656" w:rsidP="00693C38">
      <w:pPr>
        <w:pStyle w:val="Akapitzlist"/>
        <w:numPr>
          <w:ilvl w:val="0"/>
          <w:numId w:val="36"/>
        </w:numPr>
        <w:suppressAutoHyphens/>
        <w:spacing w:after="120" w:line="276" w:lineRule="auto"/>
        <w:rPr>
          <w:rFonts w:ascii="Arial" w:hAnsi="Arial" w:cs="Arial"/>
          <w:bCs/>
          <w:iCs/>
          <w:sz w:val="24"/>
          <w:szCs w:val="24"/>
        </w:rPr>
      </w:pPr>
      <w:r>
        <w:rPr>
          <w:rFonts w:ascii="Arial" w:hAnsi="Arial" w:cs="Arial"/>
          <w:bCs/>
          <w:sz w:val="24"/>
          <w:szCs w:val="24"/>
        </w:rPr>
        <w:t xml:space="preserve">jeśli dotyczy – </w:t>
      </w:r>
      <w:r w:rsidR="009A215B" w:rsidRPr="009A215B">
        <w:rPr>
          <w:rFonts w:ascii="Arial" w:hAnsi="Arial" w:cs="Arial"/>
          <w:bCs/>
          <w:sz w:val="24"/>
          <w:szCs w:val="24"/>
        </w:rPr>
        <w:t>w odniesieniu do projektów polegających na nabyciu taboru kolejowego lub obejmujących ten element – nabywany tabor kolejowy będzie:</w:t>
      </w:r>
    </w:p>
    <w:p w14:paraId="5E8D9842" w14:textId="77777777" w:rsidR="009A215B" w:rsidRPr="009A215B" w:rsidRDefault="009A215B" w:rsidP="00693C38">
      <w:pPr>
        <w:numPr>
          <w:ilvl w:val="0"/>
          <w:numId w:val="35"/>
        </w:numPr>
        <w:suppressAutoHyphens/>
        <w:spacing w:after="120" w:line="276" w:lineRule="auto"/>
        <w:rPr>
          <w:rFonts w:ascii="Arial" w:hAnsi="Arial" w:cs="Arial"/>
          <w:bCs/>
          <w:sz w:val="24"/>
          <w:szCs w:val="24"/>
          <w:lang w:val="x-none"/>
        </w:rPr>
      </w:pPr>
      <w:r w:rsidRPr="009A215B">
        <w:rPr>
          <w:rFonts w:ascii="Arial" w:hAnsi="Arial" w:cs="Arial"/>
          <w:bCs/>
          <w:sz w:val="24"/>
          <w:szCs w:val="24"/>
          <w:lang w:val="x-none"/>
        </w:rPr>
        <w:lastRenderedPageBreak/>
        <w:t>dostosowany do potrzeb osób o ograniczonej mobilności</w:t>
      </w:r>
    </w:p>
    <w:p w14:paraId="79170D91" w14:textId="77777777" w:rsidR="009A215B" w:rsidRPr="009A215B" w:rsidRDefault="009A215B" w:rsidP="00693C38">
      <w:pPr>
        <w:numPr>
          <w:ilvl w:val="0"/>
          <w:numId w:val="35"/>
        </w:numPr>
        <w:suppressAutoHyphens/>
        <w:spacing w:after="120" w:line="276" w:lineRule="auto"/>
        <w:rPr>
          <w:rFonts w:ascii="Arial" w:hAnsi="Arial" w:cs="Arial"/>
          <w:bCs/>
          <w:sz w:val="24"/>
          <w:szCs w:val="24"/>
          <w:lang w:val="x-none"/>
        </w:rPr>
      </w:pPr>
      <w:r w:rsidRPr="009A215B">
        <w:rPr>
          <w:rFonts w:ascii="Arial" w:hAnsi="Arial" w:cs="Arial"/>
          <w:bCs/>
          <w:sz w:val="24"/>
          <w:szCs w:val="24"/>
          <w:lang w:val="x-none"/>
        </w:rPr>
        <w:t xml:space="preserve">bezemisyjny oraz wyposażony w system ERTMS (Europejski System Zarządzania Ruchem Kolejowym) </w:t>
      </w:r>
    </w:p>
    <w:p w14:paraId="5E3C3196" w14:textId="04421B92" w:rsidR="009A215B" w:rsidRPr="009A215B" w:rsidRDefault="009A215B" w:rsidP="00693C38">
      <w:pPr>
        <w:numPr>
          <w:ilvl w:val="0"/>
          <w:numId w:val="35"/>
        </w:numPr>
        <w:suppressAutoHyphens/>
        <w:spacing w:after="120" w:line="276" w:lineRule="auto"/>
        <w:rPr>
          <w:rFonts w:ascii="Arial" w:hAnsi="Arial" w:cs="Arial"/>
          <w:bCs/>
          <w:sz w:val="24"/>
          <w:szCs w:val="24"/>
          <w:lang w:val="x-none"/>
        </w:rPr>
      </w:pPr>
      <w:r w:rsidRPr="009A215B">
        <w:rPr>
          <w:rFonts w:ascii="Arial" w:hAnsi="Arial" w:cs="Arial"/>
          <w:bCs/>
          <w:sz w:val="24"/>
          <w:szCs w:val="24"/>
          <w:lang w:val="x-none"/>
        </w:rPr>
        <w:t xml:space="preserve">wykorzystywany </w:t>
      </w:r>
      <w:r w:rsidRPr="009A215B">
        <w:rPr>
          <w:rFonts w:ascii="Arial" w:hAnsi="Arial" w:cs="Arial"/>
          <w:bCs/>
          <w:iCs/>
          <w:sz w:val="24"/>
          <w:szCs w:val="24"/>
          <w:lang w:val="x-none"/>
        </w:rPr>
        <w:t>do przewozów pasażerskich o charakterze użyteczności publicznej, wykonywanych przez operatorów wyłonionych zgodnie z prawem UE (w tym tzw. czwartym pakietem kolejowym). W przypadku umów zawartych po grudniu 2020 r. dofinansowanie dotyczy operatorów wybranych w konkurencyjnej procedurze przetargowej w rozumieniu Rozporządzenia 1370/2007, z zastrzeżeniem wyjątków wskazanych w tym rozporządzeniu. W projekcie przewidziano także pełne rozliczenie korzyści wynikającej z dofinansowania inwestycji taborowej. Możliwe m.in. będzie przejęcie taboru przez organizatora po cenie rynkowej bez pomocy publicznej, bądź udostępnienie taboru innym uczestnikom rynku na niedyskryminujących warunkach.</w:t>
      </w:r>
    </w:p>
    <w:p w14:paraId="7C9DBBC3" w14:textId="76A86AB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4A3932E8"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0F62CCEB"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5C5C16A8"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53DE0937"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08146930"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121400A0"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468B7B8"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605CCD28"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3376407" w14:textId="00EF2063" w:rsidR="00A11256" w:rsidRPr="00B85A9A" w:rsidRDefault="00B85A9A" w:rsidP="00B85A9A">
      <w:pPr>
        <w:pStyle w:val="Akapitzlist"/>
        <w:ind w:left="1069"/>
        <w:rPr>
          <w:rFonts w:eastAsia="Droid Sans Fallback"/>
          <w:sz w:val="24"/>
          <w:szCs w:val="24"/>
        </w:rPr>
      </w:pPr>
      <w:r w:rsidRPr="00B85A9A">
        <w:rPr>
          <w:rFonts w:ascii="Arial" w:eastAsia="Calibri" w:hAnsi="Arial" w:cs="Arial"/>
          <w:bCs/>
          <w:iCs/>
          <w:sz w:val="24"/>
          <w:szCs w:val="24"/>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FEM: </w:t>
      </w:r>
      <w:hyperlink r:id="rId9" w:history="1">
        <w:r w:rsidRPr="00B85A9A">
          <w:rPr>
            <w:rStyle w:val="Hipercze"/>
            <w:rFonts w:ascii="Arial" w:eastAsia="Calibri" w:hAnsi="Arial" w:cs="Arial"/>
            <w:bCs/>
            <w:iCs/>
            <w:color w:val="0563C1"/>
            <w:sz w:val="24"/>
            <w:szCs w:val="24"/>
          </w:rPr>
          <w:t>https://www.fundusze.malopolska.pl/poradnik/8312-zgloszenia-podejrzenia-niezgodnosci-z-karta-praw-podstawowych-unii-europejskiej-i</w:t>
        </w:r>
      </w:hyperlink>
      <w:r>
        <w:rPr>
          <w:vertAlign w:val="superscript"/>
        </w:rPr>
        <w:footnoteReference w:id="2"/>
      </w:r>
      <w:r w:rsidR="00A11256" w:rsidRPr="00B85A9A">
        <w:rPr>
          <w:rFonts w:ascii="Arial" w:hAnsi="Arial" w:cs="Arial"/>
          <w:bCs/>
          <w:iCs/>
          <w:sz w:val="24"/>
          <w:szCs w:val="24"/>
        </w:rPr>
        <w:t>,</w:t>
      </w:r>
    </w:p>
    <w:p w14:paraId="5F053AFB"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zgodność z zasadą równości kobiet i mężczyzn,</w:t>
      </w:r>
    </w:p>
    <w:p w14:paraId="66B4923D" w14:textId="77777777" w:rsidR="00A11256" w:rsidRPr="00D62B84" w:rsidRDefault="00A11256" w:rsidP="00693C38">
      <w:pPr>
        <w:numPr>
          <w:ilvl w:val="0"/>
          <w:numId w:val="34"/>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385B0CF2" w14:textId="77777777" w:rsidR="00A11256" w:rsidRPr="00D62B84" w:rsidRDefault="00A11256" w:rsidP="00693C38">
      <w:pPr>
        <w:numPr>
          <w:ilvl w:val="0"/>
          <w:numId w:val="34"/>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p>
    <w:p w14:paraId="06933A64" w14:textId="50D9A7C8" w:rsidR="00A11256" w:rsidRPr="00513C78" w:rsidRDefault="00A11256" w:rsidP="00513C78">
      <w:pPr>
        <w:numPr>
          <w:ilvl w:val="0"/>
          <w:numId w:val="34"/>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t xml:space="preserve">odporność infrastruktury na zmiany klimatu (dotyczy wyłącznie projektów obejmujących inwestycje w infrastrukturę </w:t>
      </w:r>
      <w:r w:rsidRPr="006E3F6F">
        <w:rPr>
          <w:rFonts w:ascii="Arial" w:hAnsi="Arial" w:cs="Arial"/>
          <w:iCs/>
          <w:sz w:val="24"/>
          <w:szCs w:val="24"/>
        </w:rPr>
        <w:t>o przewidywanej trwałości wynoszącej co najmniej pięć lat</w:t>
      </w:r>
      <w:r w:rsidR="00513C78">
        <w:rPr>
          <w:rFonts w:ascii="Arial" w:hAnsi="Arial" w:cs="Arial"/>
          <w:sz w:val="24"/>
          <w:szCs w:val="24"/>
        </w:rPr>
        <w:t>).</w:t>
      </w:r>
    </w:p>
    <w:p w14:paraId="5933B42A" w14:textId="77777777" w:rsidR="00A11256" w:rsidRPr="00ED2C2D"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2F93A50C" w14:textId="77777777" w:rsidR="00A11256" w:rsidRPr="00880773"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E2F8584" w14:textId="77777777" w:rsidR="00A11256" w:rsidRPr="00880773"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17DC9F72" w14:textId="7D7A62E7" w:rsidR="00AE61C3" w:rsidRPr="00585141" w:rsidRDefault="00A11256" w:rsidP="00585141">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t>
      </w:r>
      <w:r w:rsidRPr="00880773">
        <w:rPr>
          <w:rFonts w:ascii="Arial" w:hAnsi="Arial" w:cs="Arial"/>
          <w:bCs/>
          <w:iCs/>
          <w:sz w:val="24"/>
          <w:szCs w:val="24"/>
        </w:rPr>
        <w:lastRenderedPageBreak/>
        <w:t>w rozporządzeniu OOŚ</w:t>
      </w:r>
      <w:r w:rsidRPr="00D62B84">
        <w:rPr>
          <w:iCs/>
          <w:vertAlign w:val="superscript"/>
        </w:rPr>
        <w:footnoteReference w:id="4"/>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0773">
        <w:rPr>
          <w:rFonts w:ascii="Arial" w:hAnsi="Arial" w:cs="Arial"/>
          <w:i/>
          <w:iCs/>
          <w:sz w:val="24"/>
          <w:szCs w:val="24"/>
        </w:rPr>
        <w:t>.</w:t>
      </w:r>
    </w:p>
    <w:p w14:paraId="1D24E173"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kwalifikowalne</w:t>
      </w:r>
    </w:p>
    <w:p w14:paraId="64EEC3D7" w14:textId="21F2D565" w:rsidR="00AE61C3" w:rsidRPr="00386085" w:rsidRDefault="00386085" w:rsidP="00386085">
      <w:pPr>
        <w:pStyle w:val="Akapitzlist"/>
        <w:numPr>
          <w:ilvl w:val="0"/>
          <w:numId w:val="37"/>
        </w:numPr>
        <w:rPr>
          <w:rFonts w:ascii="Arial" w:eastAsia="Times New Roman" w:hAnsi="Arial" w:cs="Arial"/>
          <w:sz w:val="24"/>
          <w:szCs w:val="24"/>
          <w:lang w:eastAsia="ar-SA"/>
        </w:rPr>
      </w:pPr>
      <w:r w:rsidRPr="00386085">
        <w:rPr>
          <w:rFonts w:ascii="Arial" w:eastAsia="Times New Roman" w:hAnsi="Arial" w:cs="Arial"/>
          <w:sz w:val="24"/>
          <w:szCs w:val="24"/>
          <w:lang w:eastAsia="ar-SA"/>
        </w:rPr>
        <w:t xml:space="preserve">Cross-financing – do 5% finansowania ze środków UE </w:t>
      </w:r>
    </w:p>
    <w:p w14:paraId="5C9DB9A4"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niekwalifikowalne</w:t>
      </w:r>
    </w:p>
    <w:p w14:paraId="115F07CF" w14:textId="77777777" w:rsidR="00C06E35" w:rsidRPr="00C06E35" w:rsidRDefault="00C06E35" w:rsidP="00C06E35">
      <w:pPr>
        <w:pStyle w:val="Akapitzlist"/>
        <w:numPr>
          <w:ilvl w:val="0"/>
          <w:numId w:val="33"/>
        </w:numPr>
        <w:rPr>
          <w:rFonts w:ascii="Arial" w:eastAsia="Times New Roman" w:hAnsi="Arial" w:cs="Arial"/>
          <w:sz w:val="24"/>
          <w:szCs w:val="24"/>
          <w:lang w:eastAsia="ar-SA"/>
        </w:rPr>
      </w:pPr>
      <w:r w:rsidRPr="00C06E35">
        <w:rPr>
          <w:rFonts w:ascii="Arial" w:eastAsia="Times New Roman" w:hAnsi="Arial" w:cs="Arial"/>
          <w:sz w:val="24"/>
          <w:szCs w:val="24"/>
          <w:lang w:eastAsia="ar-SA"/>
        </w:rPr>
        <w:t>wypełnienie formularza wniosku o dofinansowanie,</w:t>
      </w:r>
    </w:p>
    <w:p w14:paraId="60D5837E" w14:textId="553D080B" w:rsidR="000C625E" w:rsidRPr="000C625E" w:rsidRDefault="000C625E" w:rsidP="00693C38">
      <w:pPr>
        <w:pStyle w:val="Akapitzlist"/>
        <w:numPr>
          <w:ilvl w:val="0"/>
          <w:numId w:val="33"/>
        </w:numPr>
        <w:rPr>
          <w:rFonts w:ascii="Arial" w:eastAsia="Times New Roman" w:hAnsi="Arial" w:cs="Arial"/>
          <w:sz w:val="24"/>
          <w:szCs w:val="24"/>
          <w:lang w:eastAsia="ar-SA"/>
        </w:rPr>
      </w:pPr>
      <w:r w:rsidRPr="000C625E">
        <w:rPr>
          <w:rFonts w:ascii="Arial" w:eastAsia="Times New Roman" w:hAnsi="Arial" w:cs="Arial"/>
          <w:sz w:val="24"/>
          <w:szCs w:val="24"/>
          <w:lang w:eastAsia="ar-SA"/>
        </w:rPr>
        <w:t>działania prowadzone w fazie eksploatacji inwestycji, obejmujące tzw. wydatki operacyjne, np.: na części zamienne, produkty podlegające szybkiemu zużyciu</w:t>
      </w:r>
      <w:r>
        <w:rPr>
          <w:rFonts w:ascii="Arial" w:eastAsia="Times New Roman" w:hAnsi="Arial" w:cs="Arial"/>
          <w:sz w:val="24"/>
          <w:szCs w:val="24"/>
          <w:lang w:eastAsia="ar-SA"/>
        </w:rPr>
        <w:t>,</w:t>
      </w:r>
    </w:p>
    <w:p w14:paraId="7A225BE6" w14:textId="33E16B6A" w:rsidR="000C625E" w:rsidRPr="000C625E" w:rsidRDefault="000C625E" w:rsidP="00693C38">
      <w:pPr>
        <w:pStyle w:val="Akapitzlist"/>
        <w:numPr>
          <w:ilvl w:val="0"/>
          <w:numId w:val="33"/>
        </w:numPr>
        <w:rPr>
          <w:rFonts w:ascii="Arial" w:eastAsia="Times New Roman" w:hAnsi="Arial" w:cs="Arial"/>
          <w:sz w:val="24"/>
          <w:szCs w:val="24"/>
          <w:lang w:eastAsia="ar-SA"/>
        </w:rPr>
      </w:pPr>
      <w:r w:rsidRPr="000C625E">
        <w:rPr>
          <w:rFonts w:ascii="Arial" w:eastAsia="Times New Roman" w:hAnsi="Arial" w:cs="Arial"/>
          <w:sz w:val="24"/>
          <w:szCs w:val="24"/>
          <w:lang w:eastAsia="ar-SA"/>
        </w:rPr>
        <w:t>bieżące utrzymanie infrastruktury</w:t>
      </w:r>
      <w:r>
        <w:rPr>
          <w:rFonts w:ascii="Arial" w:eastAsia="Times New Roman" w:hAnsi="Arial" w:cs="Arial"/>
          <w:sz w:val="24"/>
          <w:szCs w:val="24"/>
          <w:lang w:eastAsia="ar-SA"/>
        </w:rPr>
        <w:t>,</w:t>
      </w:r>
    </w:p>
    <w:p w14:paraId="132C92AC" w14:textId="0154457A" w:rsidR="000C625E" w:rsidRPr="000C625E" w:rsidRDefault="000C625E" w:rsidP="00693C38">
      <w:pPr>
        <w:pStyle w:val="Akapitzlist"/>
        <w:numPr>
          <w:ilvl w:val="0"/>
          <w:numId w:val="33"/>
        </w:numPr>
        <w:rPr>
          <w:rFonts w:ascii="Arial" w:eastAsia="Times New Roman" w:hAnsi="Arial" w:cs="Arial"/>
          <w:sz w:val="24"/>
          <w:szCs w:val="24"/>
          <w:lang w:eastAsia="ar-SA"/>
        </w:rPr>
      </w:pPr>
      <w:r w:rsidRPr="000C625E">
        <w:rPr>
          <w:rFonts w:ascii="Arial" w:eastAsia="Times New Roman" w:hAnsi="Arial" w:cs="Arial"/>
          <w:sz w:val="24"/>
          <w:szCs w:val="24"/>
          <w:lang w:eastAsia="ar-SA"/>
        </w:rPr>
        <w:t xml:space="preserve">prace remontowe inne, niż wskazane </w:t>
      </w:r>
      <w:r>
        <w:rPr>
          <w:rFonts w:ascii="Arial" w:eastAsia="Times New Roman" w:hAnsi="Arial" w:cs="Arial"/>
          <w:sz w:val="24"/>
          <w:szCs w:val="24"/>
          <w:lang w:eastAsia="ar-SA"/>
        </w:rPr>
        <w:t>w Pr</w:t>
      </w:r>
      <w:r w:rsidR="00D1478A">
        <w:rPr>
          <w:rFonts w:ascii="Arial" w:eastAsia="Times New Roman" w:hAnsi="Arial" w:cs="Arial"/>
          <w:sz w:val="24"/>
          <w:szCs w:val="24"/>
          <w:lang w:eastAsia="ar-SA"/>
        </w:rPr>
        <w:t>zedmiocie naboru (ust. 5, pkt 2).</w:t>
      </w:r>
    </w:p>
    <w:p w14:paraId="2A81E699" w14:textId="20E5042E" w:rsidR="000C625E" w:rsidRPr="000C625E" w:rsidRDefault="000C625E" w:rsidP="00693C38">
      <w:pPr>
        <w:pStyle w:val="Akapitzlist"/>
        <w:numPr>
          <w:ilvl w:val="0"/>
          <w:numId w:val="33"/>
        </w:numPr>
        <w:rPr>
          <w:rFonts w:ascii="Arial" w:eastAsia="Times New Roman" w:hAnsi="Arial" w:cs="Arial"/>
          <w:sz w:val="24"/>
          <w:szCs w:val="24"/>
          <w:lang w:eastAsia="ar-SA"/>
        </w:rPr>
      </w:pPr>
      <w:r w:rsidRPr="000C625E">
        <w:rPr>
          <w:rFonts w:ascii="Arial" w:eastAsia="Times New Roman" w:hAnsi="Arial" w:cs="Arial"/>
          <w:sz w:val="24"/>
          <w:szCs w:val="24"/>
          <w:lang w:eastAsia="ar-SA"/>
        </w:rPr>
        <w:t>zakup sprzętu służącego do realizacji projektu</w:t>
      </w:r>
      <w:r w:rsidR="00137656">
        <w:rPr>
          <w:rFonts w:ascii="Arial" w:eastAsia="Times New Roman" w:hAnsi="Arial" w:cs="Arial"/>
          <w:sz w:val="24"/>
          <w:szCs w:val="24"/>
          <w:lang w:eastAsia="ar-SA"/>
        </w:rPr>
        <w:t xml:space="preserve"> (innego niż wskazany w części Przedmiot naboru – pkt 3)</w:t>
      </w:r>
      <w:r w:rsidRPr="000C625E">
        <w:rPr>
          <w:rFonts w:ascii="Arial" w:eastAsia="Times New Roman" w:hAnsi="Arial" w:cs="Arial"/>
          <w:sz w:val="24"/>
          <w:szCs w:val="24"/>
          <w:lang w:eastAsia="ar-SA"/>
        </w:rPr>
        <w:t>.</w:t>
      </w:r>
    </w:p>
    <w:p w14:paraId="5EA5AE0F" w14:textId="77777777" w:rsidR="0055583A" w:rsidRPr="0055583A" w:rsidRDefault="0055583A" w:rsidP="00C06E35">
      <w:pPr>
        <w:shd w:val="clear" w:color="auto" w:fill="D9D9D9" w:themeFill="background1" w:themeFillShade="D9"/>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3D25E626" w:rsidR="0055583A" w:rsidRPr="0055583A" w:rsidRDefault="007B44EE">
      <w:pPr>
        <w:rPr>
          <w:rFonts w:ascii="Arial" w:eastAsia="Times New Roman" w:hAnsi="Arial" w:cs="Arial"/>
          <w:sz w:val="24"/>
          <w:szCs w:val="24"/>
          <w:lang w:eastAsia="ar-SA"/>
        </w:rPr>
      </w:pPr>
      <w:r>
        <w:rPr>
          <w:rFonts w:ascii="Arial" w:eastAsia="Times New Roman" w:hAnsi="Arial" w:cs="Arial"/>
          <w:sz w:val="24"/>
          <w:szCs w:val="24"/>
          <w:lang w:eastAsia="ar-SA"/>
        </w:rPr>
        <w:t>2</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C06E35">
      <w:pPr>
        <w:shd w:val="clear" w:color="auto" w:fill="D9D9D9" w:themeFill="background1" w:themeFillShade="D9"/>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5E8F7BD9" w:rsidR="0055583A" w:rsidRDefault="0055583A" w:rsidP="00693C38">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1C6A43B6"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33B46E1E"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ody w postaci stawki ryczałtowej, tj. kosztów pośrednich</w:t>
      </w:r>
      <w:r w:rsidRPr="003921E2">
        <w:rPr>
          <w:rFonts w:ascii="Arial" w:eastAsia="Times New Roman" w:hAnsi="Arial" w:cs="Arial"/>
          <w:sz w:val="24"/>
          <w:szCs w:val="24"/>
          <w:lang w:eastAsia="ar-SA"/>
        </w:rPr>
        <w:t xml:space="preserve">. </w:t>
      </w:r>
    </w:p>
    <w:p w14:paraId="2BF135F0"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418F2054" w14:textId="5FAF0523" w:rsidR="00C06E35" w:rsidRPr="00C06E35"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81466C5" w14:textId="77777777" w:rsidR="00C06E35" w:rsidRPr="00C06E35" w:rsidRDefault="00C06E35" w:rsidP="00C06E35">
      <w:pPr>
        <w:shd w:val="clear" w:color="auto" w:fill="D9D9D9" w:themeFill="background1" w:themeFillShade="D9"/>
        <w:spacing w:before="240" w:after="240" w:line="276" w:lineRule="auto"/>
        <w:rPr>
          <w:rFonts w:ascii="Arial" w:eastAsia="Times New Roman" w:hAnsi="Arial" w:cs="Arial"/>
          <w:b/>
          <w:sz w:val="24"/>
          <w:szCs w:val="24"/>
          <w:lang w:eastAsia="ar-SA"/>
        </w:rPr>
      </w:pPr>
      <w:r w:rsidRPr="00C06E35">
        <w:rPr>
          <w:rFonts w:ascii="Arial" w:eastAsia="Times New Roman" w:hAnsi="Arial" w:cs="Arial"/>
          <w:b/>
          <w:sz w:val="24"/>
          <w:szCs w:val="24"/>
          <w:lang w:eastAsia="ar-SA"/>
        </w:rPr>
        <w:t>Pomoc publiczna</w:t>
      </w:r>
    </w:p>
    <w:p w14:paraId="2B8DEF47" w14:textId="77777777" w:rsidR="00D1478A" w:rsidRPr="00A52814" w:rsidRDefault="00D1478A" w:rsidP="008C0377">
      <w:pPr>
        <w:numPr>
          <w:ilvl w:val="0"/>
          <w:numId w:val="44"/>
        </w:numPr>
        <w:ind w:left="567" w:hanging="567"/>
        <w:contextualSpacing/>
        <w:rPr>
          <w:rFonts w:ascii="Arial" w:eastAsia="Times New Roman" w:hAnsi="Arial" w:cs="Arial"/>
          <w:sz w:val="24"/>
          <w:szCs w:val="24"/>
          <w:lang w:eastAsia="ar-SA"/>
        </w:rPr>
      </w:pPr>
    </w:p>
    <w:p w14:paraId="7F213834" w14:textId="4C815964"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w:t>
      </w:r>
      <w:r w:rsidR="00011B3A">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387612AF"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5"/>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24B79DB7"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332A3CAA"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76660EA9"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444D5F7B"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6"/>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6754D5B6"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3C9793C4"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1E0C8838"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61D280CB" w14:textId="1B74E8B3"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w:t>
      </w:r>
      <w:r w:rsidR="00403EA5">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gdy partnerzy zostali zdefiniowani ex ante i wskazani we wniosku o dofinansowanie.</w:t>
      </w:r>
    </w:p>
    <w:p w14:paraId="63A3CB47"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1DBA5356"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Jednocześnie w projektach grantowych takie przekazanie pomocy de minimis będzie możliwe jedynie przez Beneficjenta projektu.</w:t>
      </w:r>
    </w:p>
    <w:p w14:paraId="101BDD57" w14:textId="692BB4D0"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w:t>
      </w:r>
      <w:r w:rsidR="00403EA5">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gdy z powstałej w wyniku realizacji projektu infrastruktury będzie korzystała jednostka organizacyjna JST lub związku JST, należy wykazać ją</w:t>
      </w:r>
      <w:r w:rsidR="00403EA5">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jako beneficjenta pomocy publicznej w celu prawidłowego sprawozdania pomocy publicznej oraz pomocy de minimis.</w:t>
      </w:r>
    </w:p>
    <w:p w14:paraId="180716F1"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6307E833" w14:textId="77777777" w:rsidR="00D1478A" w:rsidRPr="00A52814" w:rsidRDefault="00D1478A" w:rsidP="008C0377">
      <w:pPr>
        <w:numPr>
          <w:ilvl w:val="1"/>
          <w:numId w:val="43"/>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4163E5C3" w14:textId="77777777" w:rsidR="00D1478A" w:rsidRPr="00A52814" w:rsidRDefault="00D1478A" w:rsidP="008C0377">
      <w:pPr>
        <w:numPr>
          <w:ilvl w:val="1"/>
          <w:numId w:val="43"/>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30723FA2" w14:textId="46974239" w:rsidR="00D1478A" w:rsidRPr="00A52814" w:rsidRDefault="00D1478A" w:rsidP="008C0377">
      <w:pPr>
        <w:numPr>
          <w:ilvl w:val="1"/>
          <w:numId w:val="43"/>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w:t>
      </w:r>
      <w:r w:rsidR="00403EA5">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w której JST lub związek JST ma 100% udziałów i w pełni sprawuje kontrolę nad jednostką JST lub związek jest wyłącznym właścicielem danej jednostki organizacyjnej i w pełni sprawuje kontrolę nad daną jednostką,</w:t>
      </w:r>
    </w:p>
    <w:p w14:paraId="2A0002DE" w14:textId="77777777" w:rsidR="00D1478A" w:rsidRPr="00A52814" w:rsidRDefault="00D1478A" w:rsidP="008C0377">
      <w:pPr>
        <w:numPr>
          <w:ilvl w:val="1"/>
          <w:numId w:val="43"/>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5D7AD065"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4B99930C"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DAB23D3" w14:textId="4453C2DA"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w:t>
      </w:r>
      <w:r w:rsidR="00E921D3">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jako beneficjent pomocy.</w:t>
      </w:r>
    </w:p>
    <w:p w14:paraId="098A4825" w14:textId="77777777" w:rsidR="00D1478A" w:rsidRPr="00A52814" w:rsidRDefault="00D1478A" w:rsidP="008C0377">
      <w:pPr>
        <w:numPr>
          <w:ilvl w:val="3"/>
          <w:numId w:val="4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możliwości udzielenia pomocy w tym dopuszczalnej wysokości pomocy (np. limit dostępnej pomocy de minimis) w ramach projektu weryfikowana będzie pod kątem możliwości przyznania jej beneficjentowi pomocy w rozumieniu ust. 13-15.</w:t>
      </w:r>
    </w:p>
    <w:p w14:paraId="18FE7BE6" w14:textId="77777777" w:rsidR="00D1478A" w:rsidRPr="00A52814" w:rsidRDefault="00D1478A" w:rsidP="00D1478A">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p>
    <w:p w14:paraId="75E3F2D4" w14:textId="77777777" w:rsidR="00D1478A" w:rsidRPr="006542AB" w:rsidRDefault="00D1478A" w:rsidP="006542AB">
      <w:pPr>
        <w:numPr>
          <w:ilvl w:val="3"/>
          <w:numId w:val="42"/>
        </w:numPr>
        <w:suppressAutoHyphens/>
        <w:spacing w:after="120" w:line="276" w:lineRule="auto"/>
        <w:ind w:left="567" w:hanging="578"/>
        <w:rPr>
          <w:rFonts w:ascii="Arial" w:eastAsia="Times New Roman" w:hAnsi="Arial" w:cs="Arial"/>
          <w:sz w:val="24"/>
          <w:szCs w:val="24"/>
          <w:lang w:eastAsia="pl-PL"/>
        </w:rPr>
      </w:pPr>
      <w:r w:rsidRPr="006542AB">
        <w:rPr>
          <w:rFonts w:ascii="Arial" w:eastAsia="Times New Roman" w:hAnsi="Arial" w:cs="Arial"/>
          <w:sz w:val="24"/>
          <w:szCs w:val="24"/>
          <w:lang w:eastAsia="pl-PL"/>
        </w:rPr>
        <w:t>W przypadku ubiegania się przez Wnioskodawcę o przyznanie pomocy de minimis właściwymi przepisami prawa, w rozumieniu pkt A ust. 1 Regulaminu jest Rozporządzenie Ministra Funduszy i Polityki Regionalnej z dnia 17 kwietnia 2024 r. w sprawie udzielania pomocy de minimis w ramach regionalnych programów na lata 2021-2027.</w:t>
      </w:r>
    </w:p>
    <w:p w14:paraId="44E7ABC5" w14:textId="77777777" w:rsidR="00D1478A" w:rsidRPr="006542AB" w:rsidRDefault="00D1478A" w:rsidP="006542AB">
      <w:pPr>
        <w:numPr>
          <w:ilvl w:val="3"/>
          <w:numId w:val="42"/>
        </w:numPr>
        <w:suppressAutoHyphens/>
        <w:spacing w:after="120" w:line="276" w:lineRule="auto"/>
        <w:ind w:left="567" w:hanging="578"/>
        <w:rPr>
          <w:rFonts w:ascii="Arial" w:eastAsia="Times New Roman" w:hAnsi="Arial" w:cs="Arial"/>
          <w:sz w:val="24"/>
          <w:szCs w:val="24"/>
          <w:lang w:eastAsia="pl-PL"/>
        </w:rPr>
      </w:pPr>
      <w:r w:rsidRPr="006542AB">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06B58F0B" w14:textId="5EACA761" w:rsidR="00D1478A" w:rsidRPr="006542AB" w:rsidRDefault="00D1478A" w:rsidP="006542AB">
      <w:pPr>
        <w:numPr>
          <w:ilvl w:val="3"/>
          <w:numId w:val="42"/>
        </w:numPr>
        <w:suppressAutoHyphens/>
        <w:spacing w:after="120" w:line="276" w:lineRule="auto"/>
        <w:ind w:left="567" w:hanging="567"/>
        <w:rPr>
          <w:rFonts w:ascii="Arial" w:eastAsia="Times New Roman" w:hAnsi="Arial" w:cs="Arial"/>
          <w:sz w:val="24"/>
          <w:szCs w:val="24"/>
          <w:lang w:eastAsia="pl-PL"/>
        </w:rPr>
      </w:pPr>
      <w:r w:rsidRPr="006542AB">
        <w:rPr>
          <w:rFonts w:ascii="Arial" w:eastAsia="Times New Roman" w:hAnsi="Arial" w:cs="Arial"/>
          <w:sz w:val="24"/>
          <w:szCs w:val="24"/>
          <w:lang w:eastAsia="pl-PL"/>
        </w:rPr>
        <w:t>Na podstawie zapisów Rozporządzenia wskazanego w ust. 1 przyznanie pomocy de minimis będzie możliwe w przypadku</w:t>
      </w:r>
      <w:r w:rsidR="00E921D3" w:rsidRPr="006542AB">
        <w:rPr>
          <w:rFonts w:ascii="Arial" w:eastAsia="Times New Roman" w:hAnsi="Arial" w:cs="Arial"/>
          <w:sz w:val="24"/>
          <w:szCs w:val="24"/>
          <w:lang w:eastAsia="pl-PL"/>
        </w:rPr>
        <w:t>,</w:t>
      </w:r>
      <w:r w:rsidRPr="006542AB">
        <w:rPr>
          <w:rFonts w:ascii="Arial" w:eastAsia="Times New Roman" w:hAnsi="Arial" w:cs="Arial"/>
          <w:sz w:val="24"/>
          <w:szCs w:val="24"/>
          <w:lang w:eastAsia="pl-PL"/>
        </w:rPr>
        <w:t xml:space="preserve"> gdy na dzień</w:t>
      </w:r>
      <w:r w:rsidRPr="006542AB">
        <w:rPr>
          <w:rFonts w:ascii="Times New Roman" w:eastAsia="Times New Roman" w:hAnsi="Times New Roman" w:cs="Times New Roman"/>
          <w:sz w:val="20"/>
          <w:szCs w:val="20"/>
          <w:lang w:eastAsia="pl-PL"/>
        </w:rPr>
        <w:t xml:space="preserve"> </w:t>
      </w:r>
      <w:r w:rsidRPr="006542AB">
        <w:rPr>
          <w:rFonts w:ascii="Arial" w:eastAsia="Times New Roman" w:hAnsi="Arial" w:cs="Arial"/>
          <w:sz w:val="24"/>
          <w:szCs w:val="24"/>
          <w:lang w:eastAsia="pl-PL"/>
        </w:rPr>
        <w:t xml:space="preserve">podpisania </w:t>
      </w:r>
      <w:r w:rsidRPr="006542AB">
        <w:rPr>
          <w:rFonts w:ascii="Arial" w:eastAsia="Times New Roman" w:hAnsi="Arial" w:cs="Arial"/>
          <w:i/>
          <w:sz w:val="24"/>
          <w:szCs w:val="24"/>
          <w:lang w:eastAsia="pl-PL"/>
        </w:rPr>
        <w:t>Umowy</w:t>
      </w:r>
      <w:r w:rsidRPr="006542AB">
        <w:rPr>
          <w:rFonts w:ascii="Arial" w:eastAsia="Times New Roman" w:hAnsi="Arial" w:cs="Arial"/>
          <w:sz w:val="24"/>
          <w:szCs w:val="24"/>
          <w:lang w:eastAsia="pl-PL"/>
        </w:rPr>
        <w:t xml:space="preserve"> / podjęcia </w:t>
      </w:r>
      <w:r w:rsidRPr="006542AB">
        <w:rPr>
          <w:rFonts w:ascii="Arial" w:eastAsia="Times New Roman" w:hAnsi="Arial" w:cs="Arial"/>
          <w:i/>
          <w:sz w:val="24"/>
          <w:szCs w:val="24"/>
          <w:lang w:eastAsia="pl-PL"/>
        </w:rPr>
        <w:t xml:space="preserve">Uchwały/ </w:t>
      </w:r>
      <w:r w:rsidRPr="006542AB">
        <w:rPr>
          <w:rFonts w:ascii="Arial" w:eastAsia="Times New Roman" w:hAnsi="Arial" w:cs="Arial"/>
          <w:sz w:val="24"/>
          <w:szCs w:val="24"/>
          <w:lang w:eastAsia="pl-PL"/>
        </w:rPr>
        <w:t xml:space="preserve">zawarcia </w:t>
      </w:r>
      <w:r w:rsidRPr="006542AB">
        <w:rPr>
          <w:rFonts w:ascii="Arial" w:eastAsia="Times New Roman" w:hAnsi="Arial" w:cs="Arial"/>
          <w:i/>
          <w:sz w:val="24"/>
          <w:szCs w:val="24"/>
          <w:lang w:eastAsia="pl-PL"/>
        </w:rPr>
        <w:t>Porozumienia</w:t>
      </w:r>
      <w:r w:rsidRPr="006542AB">
        <w:rPr>
          <w:rFonts w:ascii="Arial" w:eastAsia="Times New Roman" w:hAnsi="Arial" w:cs="Arial"/>
          <w:sz w:val="24"/>
          <w:szCs w:val="24"/>
          <w:lang w:eastAsia="pl-PL"/>
        </w:rPr>
        <w:t xml:space="preserve"> jej wartość brutto łącznie z wartością innej pomocy de minimis otrzymanej przez beneficjenta (lub partnera), rozumianego</w:t>
      </w:r>
      <w:r w:rsidR="00E921D3" w:rsidRPr="006542AB">
        <w:rPr>
          <w:rFonts w:ascii="Arial" w:eastAsia="Times New Roman" w:hAnsi="Arial" w:cs="Arial"/>
          <w:sz w:val="24"/>
          <w:szCs w:val="24"/>
          <w:lang w:eastAsia="pl-PL"/>
        </w:rPr>
        <w:t>,</w:t>
      </w:r>
      <w:r w:rsidRPr="006542AB">
        <w:rPr>
          <w:rFonts w:ascii="Arial" w:eastAsia="Times New Roman" w:hAnsi="Arial" w:cs="Arial"/>
          <w:sz w:val="24"/>
          <w:szCs w:val="24"/>
          <w:lang w:eastAsia="pl-PL"/>
        </w:rPr>
        <w:t xml:space="preserve"> jako jedno przedsiębiorstwo</w:t>
      </w:r>
      <w:r w:rsidRPr="006542AB">
        <w:rPr>
          <w:rFonts w:ascii="Arial" w:eastAsia="Times New Roman" w:hAnsi="Arial" w:cs="Arial"/>
          <w:sz w:val="24"/>
          <w:szCs w:val="24"/>
          <w:vertAlign w:val="superscript"/>
          <w:lang w:eastAsia="pl-PL"/>
        </w:rPr>
        <w:footnoteReference w:id="8"/>
      </w:r>
      <w:r w:rsidRPr="006542AB">
        <w:rPr>
          <w:rFonts w:ascii="Arial" w:eastAsia="Times New Roman" w:hAnsi="Arial" w:cs="Arial"/>
          <w:sz w:val="24"/>
          <w:szCs w:val="24"/>
          <w:lang w:eastAsia="pl-PL"/>
        </w:rPr>
        <w:t>, w okresie 3 lat</w:t>
      </w:r>
      <w:r w:rsidRPr="006542AB">
        <w:rPr>
          <w:rFonts w:ascii="Arial" w:eastAsia="Times New Roman" w:hAnsi="Arial" w:cs="Arial"/>
          <w:sz w:val="24"/>
          <w:szCs w:val="24"/>
          <w:vertAlign w:val="superscript"/>
          <w:lang w:eastAsia="pl-PL"/>
        </w:rPr>
        <w:footnoteReference w:id="9"/>
      </w:r>
      <w:r w:rsidRPr="006542AB">
        <w:rPr>
          <w:rFonts w:ascii="Arial" w:eastAsia="Times New Roman" w:hAnsi="Arial" w:cs="Arial"/>
          <w:sz w:val="24"/>
          <w:szCs w:val="24"/>
          <w:lang w:eastAsia="pl-PL"/>
        </w:rPr>
        <w:t xml:space="preserve"> nie przekroczy kwoty stanowiącej równowartość 300 000,00 euro</w:t>
      </w:r>
      <w:r w:rsidRPr="006542AB">
        <w:rPr>
          <w:rFonts w:ascii="Arial" w:eastAsia="Times New Roman" w:hAnsi="Arial" w:cs="Arial"/>
          <w:sz w:val="24"/>
          <w:szCs w:val="24"/>
          <w:vertAlign w:val="superscript"/>
          <w:lang w:eastAsia="pl-PL"/>
        </w:rPr>
        <w:footnoteReference w:id="10"/>
      </w:r>
      <w:r w:rsidRPr="006542AB">
        <w:rPr>
          <w:rFonts w:ascii="Arial" w:eastAsia="Times New Roman" w:hAnsi="Arial" w:cs="Arial"/>
          <w:sz w:val="24"/>
          <w:szCs w:val="24"/>
          <w:lang w:eastAsia="pl-PL"/>
        </w:rPr>
        <w:t xml:space="preserve">. </w:t>
      </w:r>
    </w:p>
    <w:p w14:paraId="7E3D50BD" w14:textId="77777777" w:rsidR="00D1478A" w:rsidRPr="006542AB" w:rsidRDefault="00D1478A" w:rsidP="006542AB">
      <w:pPr>
        <w:numPr>
          <w:ilvl w:val="3"/>
          <w:numId w:val="42"/>
        </w:numPr>
        <w:suppressAutoHyphens/>
        <w:spacing w:after="120" w:line="276" w:lineRule="auto"/>
        <w:ind w:left="567" w:hanging="567"/>
        <w:rPr>
          <w:rFonts w:ascii="Arial" w:eastAsia="Times New Roman" w:hAnsi="Arial" w:cs="Arial"/>
          <w:sz w:val="24"/>
          <w:szCs w:val="24"/>
          <w:lang w:eastAsia="pl-PL"/>
        </w:rPr>
      </w:pPr>
      <w:r w:rsidRPr="006542AB">
        <w:rPr>
          <w:rFonts w:ascii="Arial" w:eastAsia="Times New Roman" w:hAnsi="Arial" w:cs="Arial"/>
          <w:sz w:val="24"/>
          <w:szCs w:val="24"/>
          <w:lang w:eastAsia="pl-PL"/>
        </w:rPr>
        <w:t xml:space="preserve">W przypadku stwierdzenia na etapie podpisania Umowy/ podjęcia </w:t>
      </w:r>
      <w:r w:rsidRPr="006542AB">
        <w:rPr>
          <w:rFonts w:ascii="Arial" w:eastAsia="Times New Roman" w:hAnsi="Arial" w:cs="Arial"/>
          <w:i/>
          <w:sz w:val="24"/>
          <w:szCs w:val="24"/>
          <w:lang w:eastAsia="pl-PL"/>
        </w:rPr>
        <w:t>Uchwały</w:t>
      </w:r>
      <w:r w:rsidRPr="006542AB">
        <w:rPr>
          <w:rFonts w:ascii="Arial" w:eastAsia="Times New Roman" w:hAnsi="Arial" w:cs="Arial"/>
          <w:sz w:val="24"/>
          <w:szCs w:val="24"/>
          <w:lang w:eastAsia="pl-PL"/>
        </w:rPr>
        <w:t xml:space="preserve"> / zawarcia Porozumienia, braku możliwości przyznania pomocy de minimis w wysokości określonej we wniosku o dofinansowanie projektu, pomoc de minimis może zostać przyznana jedynie do wysokości dostępnego dla Wnioskodawcy limitu, o którym mowa w ust. 3.  </w:t>
      </w:r>
    </w:p>
    <w:p w14:paraId="114F6843" w14:textId="1B4CE64E" w:rsidR="00D1478A" w:rsidRPr="006542AB" w:rsidRDefault="00D1478A" w:rsidP="006542AB">
      <w:pPr>
        <w:numPr>
          <w:ilvl w:val="3"/>
          <w:numId w:val="42"/>
        </w:numPr>
        <w:suppressAutoHyphens/>
        <w:spacing w:after="120" w:line="276" w:lineRule="auto"/>
        <w:ind w:left="567" w:hanging="567"/>
        <w:rPr>
          <w:rFonts w:ascii="Arial" w:eastAsia="Times New Roman" w:hAnsi="Arial" w:cs="Arial"/>
          <w:sz w:val="24"/>
          <w:szCs w:val="24"/>
          <w:lang w:eastAsia="pl-PL"/>
        </w:rPr>
      </w:pPr>
      <w:r w:rsidRPr="006542AB">
        <w:rPr>
          <w:rFonts w:ascii="Arial" w:eastAsia="Times New Roman" w:hAnsi="Arial" w:cs="Arial"/>
          <w:sz w:val="24"/>
          <w:szCs w:val="24"/>
          <w:lang w:eastAsia="pl-PL"/>
        </w:rPr>
        <w:t xml:space="preserve">Ubiegając się o przyznanie pomocy publicznej w ramach Działania 4.4, właściwymi przepisami prawa w rozumieniu </w:t>
      </w:r>
      <w:r w:rsidR="00B977B5" w:rsidRPr="006542AB">
        <w:rPr>
          <w:rFonts w:ascii="Arial" w:eastAsia="Times New Roman" w:hAnsi="Arial" w:cs="Arial"/>
          <w:sz w:val="24"/>
          <w:szCs w:val="24"/>
          <w:lang w:eastAsia="pl-PL"/>
        </w:rPr>
        <w:t>pkt A.1</w:t>
      </w:r>
      <w:r w:rsidRPr="006542AB">
        <w:rPr>
          <w:rFonts w:ascii="Arial" w:eastAsia="Times New Roman" w:hAnsi="Arial" w:cs="Arial"/>
          <w:sz w:val="24"/>
          <w:szCs w:val="24"/>
          <w:lang w:eastAsia="pl-PL"/>
        </w:rPr>
        <w:t xml:space="preserve"> jest Rozporządzenie</w:t>
      </w:r>
      <w:r w:rsidR="00B977B5" w:rsidRPr="006542AB">
        <w:rPr>
          <w:rFonts w:ascii="Arial" w:eastAsia="Times New Roman" w:hAnsi="Arial" w:cs="Arial"/>
          <w:sz w:val="24"/>
          <w:szCs w:val="24"/>
          <w:lang w:eastAsia="pl-PL"/>
        </w:rPr>
        <w:t xml:space="preserve"> (WE) NR 1370/2007 Parlamentu Europejskiego i Rady z dnia 23 października 2007 r. dotyczące usług publicznych w zakresie kolejowego i drogowego transportu pasażerskiego oraz uchylające rozporządzenia Rady (EWG) nr 1191/69 i (EWG) nr 1107/70</w:t>
      </w:r>
      <w:r w:rsidRPr="006542AB">
        <w:rPr>
          <w:rFonts w:ascii="Arial" w:eastAsia="Times New Roman" w:hAnsi="Arial" w:cs="Arial"/>
          <w:sz w:val="24"/>
          <w:szCs w:val="24"/>
          <w:lang w:eastAsia="pl-PL"/>
        </w:rPr>
        <w:t xml:space="preserve">. </w:t>
      </w:r>
    </w:p>
    <w:p w14:paraId="2E5F80B9" w14:textId="77777777" w:rsidR="00D1478A" w:rsidRPr="006542AB" w:rsidRDefault="00D1478A" w:rsidP="006542AB">
      <w:pPr>
        <w:numPr>
          <w:ilvl w:val="3"/>
          <w:numId w:val="42"/>
        </w:numPr>
        <w:suppressAutoHyphens/>
        <w:spacing w:after="120" w:line="276" w:lineRule="auto"/>
        <w:ind w:left="567" w:hanging="567"/>
        <w:rPr>
          <w:rFonts w:ascii="Arial" w:eastAsia="Times New Roman" w:hAnsi="Arial" w:cs="Arial"/>
          <w:sz w:val="24"/>
          <w:szCs w:val="24"/>
          <w:lang w:eastAsia="pl-PL"/>
        </w:rPr>
      </w:pPr>
      <w:r w:rsidRPr="006542AB">
        <w:rPr>
          <w:rFonts w:ascii="Arial" w:eastAsia="Times New Roman" w:hAnsi="Arial" w:cs="Arial"/>
          <w:sz w:val="24"/>
          <w:szCs w:val="24"/>
          <w:lang w:eastAsia="pl-PL"/>
        </w:rPr>
        <w:t xml:space="preserve">Pomoc publiczna wynikająca z powyższego Rozporządzenia może zostać przyznana na zakres i w wysokości w nim określonym. </w:t>
      </w:r>
    </w:p>
    <w:p w14:paraId="20D9FD65" w14:textId="77777777" w:rsidR="00D1478A" w:rsidRPr="006542AB" w:rsidRDefault="00D1478A" w:rsidP="006542AB">
      <w:pPr>
        <w:numPr>
          <w:ilvl w:val="3"/>
          <w:numId w:val="42"/>
        </w:numPr>
        <w:suppressAutoHyphens/>
        <w:spacing w:after="120" w:line="276" w:lineRule="auto"/>
        <w:ind w:left="567" w:hanging="567"/>
        <w:rPr>
          <w:rFonts w:ascii="Arial" w:eastAsia="Times New Roman" w:hAnsi="Arial" w:cs="Arial"/>
          <w:sz w:val="24"/>
          <w:szCs w:val="24"/>
          <w:lang w:eastAsia="pl-PL"/>
        </w:rPr>
      </w:pPr>
      <w:r w:rsidRPr="006542AB">
        <w:rPr>
          <w:rFonts w:ascii="Arial" w:eastAsia="Times New Roman" w:hAnsi="Arial" w:cs="Arial"/>
          <w:sz w:val="24"/>
          <w:szCs w:val="24"/>
          <w:lang w:eastAsia="pl-PL"/>
        </w:rPr>
        <w:t>W przypadku projektów, w których dofinansowanie ma zostać przyznane w oparciu o pomoc z tzw. efektem zachęty zgodnie z zapisami art. 6 ust. 2 Rozporządzenia Komisji (UE) nr 651/2014 złożenie wniosku o dofinansowanie projektu musi nastąpić przed rozpoczęciem prac nad projektem w rozumieniu art. 2 pkt. 23 Rozporządzenia Komisji (UE) nr 651/2014. Szczegółowe informacje w zakresie efektu zachęty opisane zostały w Wademekum.</w:t>
      </w:r>
    </w:p>
    <w:p w14:paraId="7DE124D2" w14:textId="77777777" w:rsidR="00D1478A" w:rsidRPr="00D1478A" w:rsidRDefault="00D1478A" w:rsidP="00D1478A">
      <w:pPr>
        <w:spacing w:after="120" w:line="276" w:lineRule="auto"/>
        <w:rPr>
          <w:rFonts w:ascii="Arial" w:eastAsia="Times New Roman" w:hAnsi="Arial" w:cs="Arial"/>
          <w:sz w:val="24"/>
          <w:szCs w:val="24"/>
          <w:lang w:eastAsia="ar-SA"/>
        </w:rPr>
      </w:pPr>
    </w:p>
    <w:p w14:paraId="1F95F940" w14:textId="20C162D3" w:rsidR="005B6E73" w:rsidRPr="0055583A" w:rsidRDefault="005B6E73" w:rsidP="00693C38">
      <w:pPr>
        <w:pStyle w:val="Akapitzlist"/>
        <w:numPr>
          <w:ilvl w:val="0"/>
          <w:numId w:val="26"/>
        </w:numPr>
        <w:rPr>
          <w:rFonts w:ascii="Arial" w:eastAsia="Times New Roman" w:hAnsi="Arial" w:cs="Arial"/>
          <w:sz w:val="24"/>
          <w:szCs w:val="24"/>
          <w:lang w:eastAsia="ar-SA"/>
        </w:rPr>
      </w:pPr>
      <w:r w:rsidRPr="0055583A">
        <w:rPr>
          <w:rFonts w:ascii="Arial" w:eastAsia="Times New Roman" w:hAnsi="Arial" w:cs="Arial"/>
          <w:sz w:val="24"/>
          <w:szCs w:val="24"/>
          <w:lang w:eastAsia="ar-SA"/>
        </w:rPr>
        <w:br w:type="page"/>
      </w:r>
    </w:p>
    <w:p w14:paraId="44B40068" w14:textId="7E5BB75A"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88077DD"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7713CE" w14:paraId="1EF03D73" w14:textId="77777777" w:rsidTr="007713CE">
        <w:tc>
          <w:tcPr>
            <w:tcW w:w="9060" w:type="dxa"/>
            <w:tcBorders>
              <w:top w:val="single" w:sz="4" w:space="0" w:color="auto"/>
              <w:left w:val="single" w:sz="4" w:space="0" w:color="auto"/>
              <w:bottom w:val="single" w:sz="4" w:space="0" w:color="auto"/>
              <w:right w:val="single" w:sz="4" w:space="0" w:color="auto"/>
            </w:tcBorders>
            <w:hideMark/>
          </w:tcPr>
          <w:p w14:paraId="5A10C0BF" w14:textId="69929945" w:rsidR="007713CE" w:rsidRDefault="007713CE">
            <w:pPr>
              <w:autoSpaceDE w:val="0"/>
              <w:autoSpaceDN w:val="0"/>
              <w:adjustRightInd w:val="0"/>
              <w:spacing w:after="120" w:line="276" w:lineRule="auto"/>
              <w:rPr>
                <w:rFonts w:ascii="Arial" w:eastAsia="Calibri" w:hAnsi="Arial" w:cs="Arial"/>
                <w:b/>
                <w:bCs/>
                <w:sz w:val="24"/>
              </w:rPr>
            </w:pPr>
            <w:r>
              <w:rPr>
                <w:rFonts w:ascii="Arial" w:eastAsia="Calibri" w:hAnsi="Arial" w:cs="Arial"/>
                <w:b/>
                <w:bCs/>
                <w:sz w:val="24"/>
              </w:rPr>
              <w:t>Pkt G.1.3 Wpływ projektu na osiągnięcie celów programów strategicznych, w tym FEM 2021-2027/ pkt U Informacje specyficzne</w:t>
            </w:r>
            <w:r w:rsidR="00E921D3">
              <w:rPr>
                <w:rFonts w:ascii="Arial" w:eastAsia="Calibri" w:hAnsi="Arial" w:cs="Arial"/>
                <w:b/>
                <w:bCs/>
                <w:sz w:val="24"/>
              </w:rPr>
              <w:t>.</w:t>
            </w:r>
          </w:p>
          <w:p w14:paraId="4FBF449D" w14:textId="77777777" w:rsidR="007713CE" w:rsidRDefault="007713CE">
            <w:p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W celu potwierdzenia, że projekt może być wybierany w sposób niekonkurencyjny należy:</w:t>
            </w:r>
          </w:p>
          <w:p w14:paraId="77B82415" w14:textId="77777777" w:rsidR="007713CE" w:rsidRDefault="007713CE" w:rsidP="007713CE">
            <w:pPr>
              <w:pStyle w:val="Akapitzlist"/>
              <w:numPr>
                <w:ilvl w:val="0"/>
                <w:numId w:val="39"/>
              </w:num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 xml:space="preserve">wskazać dokument/ dokumenty, z których wynika, że </w:t>
            </w:r>
            <w:r>
              <w:rPr>
                <w:rFonts w:ascii="Arial" w:eastAsia="Calibri" w:hAnsi="Arial" w:cs="Arial"/>
                <w:b/>
                <w:bCs/>
                <w:sz w:val="24"/>
              </w:rPr>
              <w:t>Wnioskodawca</w:t>
            </w:r>
            <w:r>
              <w:rPr>
                <w:rFonts w:ascii="Arial" w:eastAsia="Calibri" w:hAnsi="Arial" w:cs="Arial"/>
                <w:bCs/>
                <w:sz w:val="24"/>
              </w:rPr>
              <w:t xml:space="preserve"> ze względu na charakter lub cel projektu, jest podmiotem jednoznacznie określonym przed złożeniem wniosku o dofinansowanie projektu, np. Program FEM 2021-2027 wraz z Kontraktem Programowym dla Województwa Małopolskiego, Strategia Rozwoju Województwa „Małopolska 2030”, Strategia ZIT/IIT.</w:t>
            </w:r>
          </w:p>
          <w:p w14:paraId="6E4D2CCB" w14:textId="77777777" w:rsidR="007713CE" w:rsidRDefault="007713CE">
            <w:pPr>
              <w:pStyle w:val="Akapitzlist"/>
              <w:autoSpaceDE w:val="0"/>
              <w:autoSpaceDN w:val="0"/>
              <w:adjustRightInd w:val="0"/>
              <w:spacing w:after="120" w:line="276" w:lineRule="auto"/>
              <w:ind w:left="360"/>
              <w:rPr>
                <w:rFonts w:ascii="Arial" w:eastAsia="Calibri" w:hAnsi="Arial" w:cs="Arial"/>
                <w:b/>
                <w:bCs/>
                <w:sz w:val="24"/>
              </w:rPr>
            </w:pPr>
            <w:r>
              <w:rPr>
                <w:rFonts w:ascii="Arial" w:eastAsia="Calibri" w:hAnsi="Arial" w:cs="Arial"/>
                <w:b/>
                <w:bCs/>
                <w:sz w:val="24"/>
              </w:rPr>
              <w:t>Proszę odwołać się do właściwego dokumentu, z którego wprost wynika, że Wnioskodawca jest jednoznacznie określony i jest uprawniony do złożenia projektu.</w:t>
            </w:r>
          </w:p>
          <w:p w14:paraId="21BC48A1" w14:textId="77777777" w:rsidR="007713CE" w:rsidRDefault="007713CE" w:rsidP="007713CE">
            <w:pPr>
              <w:pStyle w:val="Akapitzlist"/>
              <w:numPr>
                <w:ilvl w:val="0"/>
                <w:numId w:val="39"/>
              </w:num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 xml:space="preserve">wskazać dokument/ dokumenty/ Ustawy z których wynika, iż </w:t>
            </w:r>
            <w:r>
              <w:rPr>
                <w:rFonts w:ascii="Arial" w:eastAsia="Calibri" w:hAnsi="Arial" w:cs="Arial"/>
                <w:b/>
                <w:bCs/>
                <w:sz w:val="24"/>
              </w:rPr>
              <w:t xml:space="preserve">projekt </w:t>
            </w:r>
            <w:r>
              <w:rPr>
                <w:rFonts w:ascii="Arial" w:eastAsia="Calibri" w:hAnsi="Arial" w:cs="Arial"/>
                <w:bCs/>
                <w:sz w:val="24"/>
              </w:rPr>
              <w:t>polega na realizacji zadań publicznych wynikających z przepisów odrębnych lub ma strategiczne znaczenie dla społeczno-gospodarczego rozwoju kraju,</w:t>
            </w:r>
            <w:r>
              <w:t xml:space="preserve"> </w:t>
            </w:r>
            <w:r>
              <w:rPr>
                <w:rFonts w:ascii="Arial" w:eastAsia="Calibri" w:hAnsi="Arial" w:cs="Arial"/>
                <w:bCs/>
                <w:sz w:val="24"/>
              </w:rPr>
              <w:t>regionu, lub obszaru objętego realizacją ZIT lub IIT lub terytorialnego planu sprawiedliwej transformacji.</w:t>
            </w:r>
          </w:p>
          <w:p w14:paraId="4F3B1D15" w14:textId="77777777" w:rsidR="007713CE" w:rsidRDefault="007713CE">
            <w:pPr>
              <w:pStyle w:val="Akapitzlist"/>
              <w:autoSpaceDE w:val="0"/>
              <w:autoSpaceDN w:val="0"/>
              <w:adjustRightInd w:val="0"/>
              <w:spacing w:after="120" w:line="276" w:lineRule="auto"/>
              <w:ind w:left="360"/>
              <w:rPr>
                <w:rFonts w:ascii="Arial" w:eastAsia="Calibri" w:hAnsi="Arial" w:cs="Arial"/>
                <w:bCs/>
                <w:sz w:val="24"/>
              </w:rPr>
            </w:pPr>
            <w:r>
              <w:rPr>
                <w:rFonts w:ascii="Arial" w:eastAsia="Calibri" w:hAnsi="Arial" w:cs="Arial"/>
                <w:b/>
                <w:sz w:val="24"/>
              </w:rPr>
              <w:t>Strategiczne znaczenie projektu</w:t>
            </w:r>
            <w:r>
              <w:rPr>
                <w:rFonts w:ascii="Arial" w:eastAsia="Calibri" w:hAnsi="Arial" w:cs="Arial"/>
                <w:sz w:val="24"/>
              </w:rPr>
              <w:t xml:space="preserve"> musi wynikać z dokumentu, który służy wyznaczaniu celów i programowaniu polityk publicznych tj. strategii, planu, programu itp. Dokument ten musi zostać przyjęty na podstawie przepisów prawa powszechnie obowiązującego. Musi obowiązywać dzięki zatwierdzeniu przez uprawniony organ oraz zostać upubliczniony. Projekt ma strategiczne znaczenie, jeśli:</w:t>
            </w:r>
          </w:p>
          <w:p w14:paraId="29D78B3E" w14:textId="77777777" w:rsidR="007713CE" w:rsidRDefault="007713CE" w:rsidP="007713CE">
            <w:pPr>
              <w:pStyle w:val="Akapitzlist"/>
              <w:numPr>
                <w:ilvl w:val="0"/>
                <w:numId w:val="40"/>
              </w:numPr>
              <w:autoSpaceDE w:val="0"/>
              <w:autoSpaceDN w:val="0"/>
              <w:adjustRightInd w:val="0"/>
              <w:spacing w:after="120" w:line="276" w:lineRule="auto"/>
              <w:rPr>
                <w:rFonts w:ascii="Arial" w:eastAsia="Calibri" w:hAnsi="Arial" w:cs="Arial"/>
                <w:sz w:val="24"/>
              </w:rPr>
            </w:pPr>
            <w:r>
              <w:rPr>
                <w:rFonts w:ascii="Arial" w:eastAsia="Calibri" w:hAnsi="Arial" w:cs="Arial"/>
                <w:sz w:val="24"/>
              </w:rPr>
              <w:t>obejmuje działania, których podjęcie wprost przewidziano w tego rodzaju dokumencie i znacząco przyczynia się do osiągnięcia założonych w dokumencie celów, albo</w:t>
            </w:r>
          </w:p>
          <w:p w14:paraId="4D05907B" w14:textId="77777777" w:rsidR="007713CE" w:rsidRDefault="007713CE" w:rsidP="007713CE">
            <w:pPr>
              <w:pStyle w:val="Akapitzlist"/>
              <w:numPr>
                <w:ilvl w:val="0"/>
                <w:numId w:val="40"/>
              </w:numPr>
              <w:autoSpaceDE w:val="0"/>
              <w:autoSpaceDN w:val="0"/>
              <w:adjustRightInd w:val="0"/>
              <w:spacing w:after="120" w:line="276" w:lineRule="auto"/>
              <w:rPr>
                <w:rFonts w:ascii="Arial" w:eastAsia="Calibri" w:hAnsi="Arial" w:cs="Arial"/>
                <w:sz w:val="24"/>
              </w:rPr>
            </w:pPr>
            <w:r>
              <w:rPr>
                <w:rFonts w:ascii="Arial" w:eastAsia="Calibri" w:hAnsi="Arial" w:cs="Arial"/>
                <w:sz w:val="24"/>
              </w:rPr>
              <w:t>dokument taki zawiera informacje na jego temat (np. określa nazwę lub cel projektu).</w:t>
            </w:r>
          </w:p>
          <w:p w14:paraId="6984990B" w14:textId="77777777" w:rsidR="007713CE" w:rsidRDefault="007713CE">
            <w:pPr>
              <w:autoSpaceDE w:val="0"/>
              <w:autoSpaceDN w:val="0"/>
              <w:adjustRightInd w:val="0"/>
              <w:spacing w:after="120" w:line="276" w:lineRule="auto"/>
              <w:ind w:left="313"/>
              <w:rPr>
                <w:rFonts w:ascii="Arial" w:eastAsia="Calibri" w:hAnsi="Arial" w:cs="Arial"/>
                <w:b/>
                <w:sz w:val="24"/>
              </w:rPr>
            </w:pPr>
            <w:r>
              <w:rPr>
                <w:rFonts w:ascii="Arial" w:eastAsia="Calibri" w:hAnsi="Arial" w:cs="Arial"/>
                <w:b/>
                <w:sz w:val="24"/>
              </w:rPr>
              <w:t>Jeśli to możliwe należy wskazać nazwę dokumentu, nr pozycji na liście projektów lub wskazanie obszaru lub nr strony, wskazanie podstawy dla realizacji zadania publicznego (np. Ustawy – wraz z odwołaniem do artykułu), itp.</w:t>
            </w:r>
          </w:p>
        </w:tc>
      </w:tr>
      <w:tr w:rsidR="00FD3F6F" w:rsidRPr="003D5A4C" w14:paraId="6DBE3B95"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7749BBEE" w14:textId="0CAACD52" w:rsidR="005012A3" w:rsidRDefault="005012A3" w:rsidP="00CB4207">
            <w:pPr>
              <w:autoSpaceDE w:val="0"/>
              <w:autoSpaceDN w:val="0"/>
              <w:adjustRightInd w:val="0"/>
              <w:spacing w:after="120" w:line="276" w:lineRule="auto"/>
              <w:rPr>
                <w:rFonts w:ascii="Arial" w:eastAsia="Calibri" w:hAnsi="Arial" w:cs="Arial"/>
                <w:sz w:val="24"/>
              </w:rPr>
            </w:pPr>
            <w:r>
              <w:rPr>
                <w:rFonts w:ascii="Arial" w:eastAsia="Calibri" w:hAnsi="Arial" w:cs="Arial"/>
                <w:b/>
                <w:bCs/>
                <w:sz w:val="24"/>
              </w:rPr>
              <w:t>Pkt G.1.3 Wpływ projektu na osiągnięcie celów programów strategicznych, w tym FEM 2021-2027/ pkt U Informacje specyficzne</w:t>
            </w:r>
          </w:p>
          <w:p w14:paraId="1083FFD8" w14:textId="3FA9FC88" w:rsidR="00CB4207" w:rsidRPr="00CB4207" w:rsidRDefault="00CB4207" w:rsidP="00CB4207">
            <w:pPr>
              <w:autoSpaceDE w:val="0"/>
              <w:autoSpaceDN w:val="0"/>
              <w:adjustRightInd w:val="0"/>
              <w:spacing w:after="120" w:line="276" w:lineRule="auto"/>
              <w:rPr>
                <w:rFonts w:ascii="Arial" w:eastAsia="Calibri" w:hAnsi="Arial" w:cs="Arial"/>
                <w:bCs/>
                <w:iCs/>
                <w:sz w:val="24"/>
                <w:u w:val="single"/>
                <w:lang w:val="x-none"/>
              </w:rPr>
            </w:pPr>
            <w:r>
              <w:rPr>
                <w:rFonts w:ascii="Arial" w:eastAsia="Calibri" w:hAnsi="Arial" w:cs="Arial"/>
                <w:sz w:val="24"/>
              </w:rPr>
              <w:t xml:space="preserve">Należy wskazać informacje potwierdzające, że </w:t>
            </w:r>
            <w:r w:rsidRPr="00CB4207">
              <w:rPr>
                <w:rFonts w:ascii="Arial" w:eastAsia="Calibri" w:hAnsi="Arial" w:cs="Arial"/>
                <w:bCs/>
                <w:sz w:val="24"/>
                <w:lang w:val="x-none"/>
              </w:rPr>
              <w:t xml:space="preserve">projekt wynika </w:t>
            </w:r>
            <w:r w:rsidRPr="00CB4207">
              <w:rPr>
                <w:rFonts w:ascii="Arial" w:eastAsia="Calibri" w:hAnsi="Arial" w:cs="Arial"/>
                <w:b/>
                <w:bCs/>
                <w:sz w:val="24"/>
                <w:lang w:val="x-none"/>
              </w:rPr>
              <w:t xml:space="preserve">z regionalnego planu transportowego (co oznacza, że zakres i cele projektu są bezpośrednio powiązane z RPT i jego celami albo projekt został uwzględniony wykazie projektów / inwestycji ujętych w RPT), </w:t>
            </w:r>
            <w:r w:rsidRPr="00CB4207">
              <w:rPr>
                <w:rFonts w:ascii="Arial" w:eastAsia="Calibri" w:hAnsi="Arial" w:cs="Arial"/>
                <w:bCs/>
                <w:iCs/>
                <w:sz w:val="24"/>
                <w:lang w:val="x-none"/>
              </w:rPr>
              <w:t xml:space="preserve">przygotowanego na potrzeby wypełnienia tematycznego warunku podstawowego 3.1 </w:t>
            </w:r>
            <w:r w:rsidRPr="00CB4207">
              <w:rPr>
                <w:rFonts w:ascii="Arial" w:eastAsia="Calibri" w:hAnsi="Arial" w:cs="Arial"/>
                <w:bCs/>
                <w:i/>
                <w:iCs/>
                <w:sz w:val="24"/>
                <w:lang w:val="x-none"/>
              </w:rPr>
              <w:t>Kompleksowe planowanie transportu na odpowiedni poziomie</w:t>
            </w:r>
            <w:r w:rsidRPr="00CB4207">
              <w:rPr>
                <w:rFonts w:ascii="Arial" w:eastAsia="Calibri" w:hAnsi="Arial" w:cs="Arial"/>
                <w:bCs/>
                <w:iCs/>
                <w:sz w:val="24"/>
                <w:lang w:val="x-none"/>
              </w:rPr>
              <w:t xml:space="preserve">, dla Celu Polityki 3., określonego w Rozporządzeniu Parlamentu Europejskiego i Rady (UE) nr 2021/1060 z dnia 24.06.2021 r. ustanawiającego wspólne przepisy dotyczące m.in. EFRR, EFS+, FS, FST, załącznik IV </w:t>
            </w:r>
            <w:r w:rsidRPr="00CB4207">
              <w:rPr>
                <w:rFonts w:ascii="Arial" w:eastAsia="Calibri" w:hAnsi="Arial" w:cs="Arial"/>
                <w:bCs/>
                <w:i/>
                <w:iCs/>
                <w:sz w:val="24"/>
                <w:lang w:val="x-none"/>
              </w:rPr>
              <w:t>Tematyczne warunki podstawowe mające zastosowanie do EFRR, EFS+ i Funduszu Spójności – art. 15 ust</w:t>
            </w:r>
            <w:r w:rsidRPr="00CB4207">
              <w:rPr>
                <w:rFonts w:ascii="Arial" w:eastAsia="Calibri" w:hAnsi="Arial" w:cs="Arial"/>
                <w:bCs/>
                <w:iCs/>
                <w:sz w:val="24"/>
                <w:lang w:val="x-none"/>
              </w:rPr>
              <w:t xml:space="preserve">. 1. </w:t>
            </w:r>
          </w:p>
          <w:p w14:paraId="37205088" w14:textId="18F9839F" w:rsidR="00FD3F6F" w:rsidRPr="00666877" w:rsidRDefault="00FD3F6F" w:rsidP="00CB4207">
            <w:pPr>
              <w:autoSpaceDE w:val="0"/>
              <w:autoSpaceDN w:val="0"/>
              <w:adjustRightInd w:val="0"/>
              <w:spacing w:after="120" w:line="276" w:lineRule="auto"/>
              <w:rPr>
                <w:rFonts w:ascii="Arial" w:eastAsia="Calibri" w:hAnsi="Arial" w:cs="Arial"/>
                <w:sz w:val="24"/>
              </w:rPr>
            </w:pPr>
          </w:p>
        </w:tc>
      </w:tr>
      <w:tr w:rsidR="00F85573" w:rsidRPr="003D5A4C" w14:paraId="5B508227"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5F2BAC5" w14:textId="0F5678E8" w:rsidR="00C4319E" w:rsidRDefault="005621F6" w:rsidP="00666877">
            <w:pPr>
              <w:autoSpaceDE w:val="0"/>
              <w:autoSpaceDN w:val="0"/>
              <w:adjustRightInd w:val="0"/>
              <w:spacing w:after="120" w:line="276" w:lineRule="auto"/>
              <w:rPr>
                <w:rFonts w:ascii="Arial" w:eastAsia="Calibri" w:hAnsi="Arial" w:cs="Arial"/>
                <w:sz w:val="24"/>
              </w:rPr>
            </w:pPr>
            <w:r>
              <w:rPr>
                <w:rFonts w:ascii="Arial" w:eastAsia="Calibri" w:hAnsi="Arial" w:cs="Arial"/>
                <w:sz w:val="24"/>
              </w:rPr>
              <w:t>Pkt I.6.12</w:t>
            </w:r>
          </w:p>
          <w:p w14:paraId="47B62D56" w14:textId="4BFEEF9F" w:rsidR="004F2E06" w:rsidRDefault="004F2E06" w:rsidP="004F2E06">
            <w:pPr>
              <w:autoSpaceDE w:val="0"/>
              <w:autoSpaceDN w:val="0"/>
              <w:adjustRightInd w:val="0"/>
              <w:spacing w:after="120" w:line="276" w:lineRule="auto"/>
              <w:rPr>
                <w:rFonts w:ascii="Arial" w:eastAsia="Times New Roman" w:hAnsi="Arial" w:cs="Arial"/>
                <w:iCs/>
                <w:sz w:val="24"/>
                <w:szCs w:val="24"/>
                <w:lang w:eastAsia="ar-SA"/>
              </w:rPr>
            </w:pPr>
            <w:r>
              <w:rPr>
                <w:rFonts w:ascii="Arial" w:eastAsia="Calibri" w:hAnsi="Arial" w:cs="Arial"/>
                <w:sz w:val="24"/>
              </w:rPr>
              <w:t xml:space="preserve">W ramach informacji specyficznych należy potwierdzić, że dofinansowanie stanowić będzie element rekompensaty </w:t>
            </w:r>
            <w:r>
              <w:rPr>
                <w:rFonts w:ascii="Arial" w:eastAsia="Times New Roman" w:hAnsi="Arial" w:cs="Arial"/>
                <w:iCs/>
                <w:sz w:val="24"/>
                <w:szCs w:val="24"/>
                <w:lang w:eastAsia="ar-SA"/>
              </w:rPr>
              <w:t>z tytułu świadczenia usług w ogólnym interesie gospodarczym w zakresie transportu publicznego. W tym zakresie  konieczne jest:</w:t>
            </w:r>
          </w:p>
          <w:p w14:paraId="7AF85319" w14:textId="2C853E17" w:rsidR="004F2E06" w:rsidRPr="004F2E06" w:rsidRDefault="004F2E06" w:rsidP="00F75C58">
            <w:pPr>
              <w:pStyle w:val="Akapitzlist"/>
              <w:numPr>
                <w:ilvl w:val="0"/>
                <w:numId w:val="45"/>
              </w:numPr>
              <w:autoSpaceDE w:val="0"/>
              <w:autoSpaceDN w:val="0"/>
              <w:adjustRightInd w:val="0"/>
              <w:spacing w:after="120" w:line="276" w:lineRule="auto"/>
              <w:rPr>
                <w:rFonts w:ascii="Arial" w:eastAsia="Times New Roman" w:hAnsi="Arial" w:cs="Arial"/>
                <w:b/>
                <w:iCs/>
                <w:sz w:val="24"/>
                <w:szCs w:val="24"/>
                <w:lang w:eastAsia="ar-SA"/>
              </w:rPr>
            </w:pPr>
            <w:r w:rsidRPr="004F2E06">
              <w:rPr>
                <w:rFonts w:ascii="Arial" w:eastAsia="Times New Roman" w:hAnsi="Arial" w:cs="Arial"/>
                <w:iCs/>
                <w:sz w:val="24"/>
                <w:szCs w:val="24"/>
                <w:lang w:eastAsia="ar-SA"/>
              </w:rPr>
              <w:t xml:space="preserve">przedstawienie stosownych dokumentów potwierdzających, że powierzenie świadczenia usług nastąpiło zgodnie z obowiązującymi przepisami prawa. Dodatkowo Wnioskodawca zobowiązany jest przedstawić dokumenty regulujące kwestie powierzenia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w:t>
            </w:r>
            <w:r>
              <w:rPr>
                <w:rFonts w:ascii="Arial" w:eastAsia="Times New Roman" w:hAnsi="Arial" w:cs="Arial"/>
                <w:iCs/>
                <w:sz w:val="24"/>
                <w:szCs w:val="24"/>
                <w:lang w:eastAsia="ar-SA"/>
              </w:rPr>
              <w:t>Rozporządzenia</w:t>
            </w:r>
            <w:r w:rsidRPr="004F2E06">
              <w:rPr>
                <w:rFonts w:ascii="Arial" w:eastAsia="Times New Roman" w:hAnsi="Arial" w:cs="Arial"/>
                <w:iCs/>
                <w:sz w:val="24"/>
                <w:szCs w:val="24"/>
                <w:lang w:eastAsia="ar-SA"/>
              </w:rPr>
              <w:t xml:space="preserve"> (WE) NR 1370/2007 Parlamentu Europejskiego i Rady z dnia 23 października 2007 r. dotyczące</w:t>
            </w:r>
            <w:r>
              <w:rPr>
                <w:rFonts w:ascii="Arial" w:eastAsia="Times New Roman" w:hAnsi="Arial" w:cs="Arial"/>
                <w:iCs/>
                <w:sz w:val="24"/>
                <w:szCs w:val="24"/>
                <w:lang w:eastAsia="ar-SA"/>
              </w:rPr>
              <w:t>go</w:t>
            </w:r>
            <w:r w:rsidRPr="004F2E06">
              <w:rPr>
                <w:rFonts w:ascii="Arial" w:eastAsia="Times New Roman" w:hAnsi="Arial" w:cs="Arial"/>
                <w:iCs/>
                <w:sz w:val="24"/>
                <w:szCs w:val="24"/>
                <w:lang w:eastAsia="ar-SA"/>
              </w:rPr>
              <w:t xml:space="preserve"> usług publicznych w zakresie kolejowego i drogowego transportu pasażerskiego oraz uchylające rozporządzenia Rady (EWG) nr 1191/69 i (EWG) nr 1107/70</w:t>
            </w:r>
            <w:r>
              <w:rPr>
                <w:rFonts w:ascii="Arial" w:eastAsia="Times New Roman" w:hAnsi="Arial" w:cs="Arial"/>
                <w:b/>
                <w:iCs/>
                <w:sz w:val="24"/>
                <w:szCs w:val="24"/>
                <w:lang w:eastAsia="ar-SA"/>
              </w:rPr>
              <w:t>.</w:t>
            </w:r>
            <w:r w:rsidRPr="004F2E06">
              <w:rPr>
                <w:rFonts w:ascii="Arial" w:eastAsia="Times New Roman" w:hAnsi="Arial" w:cs="Arial"/>
                <w:iCs/>
                <w:sz w:val="24"/>
                <w:szCs w:val="24"/>
                <w:lang w:eastAsia="ar-SA"/>
              </w:rPr>
              <w:t xml:space="preserve"> Dodatkowo przedstawione dokumenty powinny uwzględniać kwestie wykorzystania infrastruktury sfinansowanej w ramach projektu w tym sposób</w:t>
            </w:r>
            <w:r w:rsidR="00E921D3">
              <w:rPr>
                <w:rFonts w:ascii="Arial" w:eastAsia="Times New Roman" w:hAnsi="Arial" w:cs="Arial"/>
                <w:iCs/>
                <w:sz w:val="24"/>
                <w:szCs w:val="24"/>
                <w:lang w:eastAsia="ar-SA"/>
              </w:rPr>
              <w:t>,</w:t>
            </w:r>
            <w:r w:rsidRPr="004F2E06">
              <w:rPr>
                <w:rFonts w:ascii="Arial" w:eastAsia="Times New Roman" w:hAnsi="Arial" w:cs="Arial"/>
                <w:iCs/>
                <w:sz w:val="24"/>
                <w:szCs w:val="24"/>
                <w:lang w:eastAsia="ar-SA"/>
              </w:rPr>
              <w:t xml:space="preserve"> w jaki uwzględniono dofinansowanie w ramach kalkulacji rekompensaty.</w:t>
            </w:r>
          </w:p>
          <w:p w14:paraId="7376C7FA" w14:textId="0E782C1D" w:rsidR="004F2E06" w:rsidRDefault="004F2E06" w:rsidP="00F75C58">
            <w:pPr>
              <w:pStyle w:val="Akapitzlist"/>
              <w:numPr>
                <w:ilvl w:val="0"/>
                <w:numId w:val="45"/>
              </w:numPr>
              <w:autoSpaceDE w:val="0"/>
              <w:autoSpaceDN w:val="0"/>
              <w:adjustRightInd w:val="0"/>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przedstawienie w pkt I.6.12 informacji nt. </w:t>
            </w:r>
          </w:p>
          <w:p w14:paraId="59209967" w14:textId="745C990A"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sidRPr="004F2E06">
              <w:rPr>
                <w:rFonts w:ascii="Arial" w:eastAsia="Times New Roman" w:hAnsi="Arial" w:cs="Arial"/>
                <w:iCs/>
                <w:sz w:val="24"/>
                <w:szCs w:val="24"/>
                <w:lang w:eastAsia="ar-SA"/>
              </w:rPr>
              <w:t xml:space="preserve">zakresu </w:t>
            </w:r>
            <w:r>
              <w:rPr>
                <w:rFonts w:ascii="Arial" w:eastAsia="Times New Roman" w:hAnsi="Arial" w:cs="Arial"/>
                <w:iCs/>
                <w:sz w:val="24"/>
                <w:szCs w:val="24"/>
                <w:lang w:eastAsia="ar-SA"/>
              </w:rPr>
              <w:t>świadczonej</w:t>
            </w:r>
            <w:r w:rsidRPr="004F2E06">
              <w:rPr>
                <w:rFonts w:ascii="Arial" w:eastAsia="Times New Roman" w:hAnsi="Arial" w:cs="Arial"/>
                <w:iCs/>
                <w:sz w:val="24"/>
                <w:szCs w:val="24"/>
                <w:lang w:eastAsia="ar-SA"/>
              </w:rPr>
              <w:t xml:space="preserve"> usługi w ogólnym interesie gospodarczym</w:t>
            </w:r>
            <w:r>
              <w:rPr>
                <w:rFonts w:ascii="Arial" w:eastAsia="Times New Roman" w:hAnsi="Arial" w:cs="Arial"/>
                <w:iCs/>
                <w:sz w:val="24"/>
                <w:szCs w:val="24"/>
                <w:lang w:eastAsia="ar-SA"/>
              </w:rPr>
              <w:t xml:space="preserve"> w tym wskazania</w:t>
            </w:r>
            <w:r w:rsidR="00E921D3">
              <w:rPr>
                <w:rFonts w:ascii="Arial" w:eastAsia="Times New Roman" w:hAnsi="Arial" w:cs="Arial"/>
                <w:iCs/>
                <w:sz w:val="24"/>
                <w:szCs w:val="24"/>
                <w:lang w:eastAsia="ar-SA"/>
              </w:rPr>
              <w:t>,</w:t>
            </w:r>
            <w:r>
              <w:rPr>
                <w:rFonts w:ascii="Arial" w:eastAsia="Times New Roman" w:hAnsi="Arial" w:cs="Arial"/>
                <w:iCs/>
                <w:sz w:val="24"/>
                <w:szCs w:val="24"/>
                <w:lang w:eastAsia="ar-SA"/>
              </w:rPr>
              <w:t xml:space="preserve"> w jaki sposób infrastruktura sfinansowana ze środków dotacji FEM będzie wiązać się ze świadczeniem tej usługi</w:t>
            </w:r>
            <w:r w:rsidRPr="004F2E06">
              <w:rPr>
                <w:rFonts w:ascii="Arial" w:eastAsia="Times New Roman" w:hAnsi="Arial" w:cs="Arial"/>
                <w:iCs/>
                <w:sz w:val="24"/>
                <w:szCs w:val="24"/>
                <w:lang w:eastAsia="ar-SA"/>
              </w:rPr>
              <w:t>;</w:t>
            </w:r>
          </w:p>
          <w:p w14:paraId="3AEAB18B" w14:textId="77777777" w:rsid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sidRPr="004F2E06">
              <w:rPr>
                <w:rFonts w:ascii="Arial" w:eastAsia="Times New Roman" w:hAnsi="Arial" w:cs="Arial"/>
                <w:iCs/>
                <w:sz w:val="24"/>
                <w:szCs w:val="24"/>
                <w:lang w:eastAsia="ar-SA"/>
              </w:rPr>
              <w:t>sposobu powierzenia wykonywania usług w ogólnym interesie gospodarczym w tym zasad, na jakich wybrano operatora;</w:t>
            </w:r>
          </w:p>
          <w:p w14:paraId="5BA345EC" w14:textId="5489861C"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sidRPr="004F2E06">
              <w:rPr>
                <w:rFonts w:ascii="Arial" w:eastAsia="Times New Roman" w:hAnsi="Arial" w:cs="Arial"/>
                <w:iCs/>
                <w:sz w:val="24"/>
                <w:szCs w:val="24"/>
                <w:lang w:eastAsia="ar-SA"/>
              </w:rPr>
              <w:t>czasu obowiązywania świadczenia;</w:t>
            </w:r>
          </w:p>
          <w:p w14:paraId="21BE4654" w14:textId="56BAEE8C"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sidRPr="004F2E06">
              <w:rPr>
                <w:rFonts w:ascii="Arial" w:eastAsia="Times New Roman" w:hAnsi="Arial" w:cs="Arial"/>
                <w:iCs/>
                <w:sz w:val="24"/>
                <w:szCs w:val="24"/>
                <w:lang w:eastAsia="ar-SA"/>
              </w:rPr>
              <w:t>zasad świadczenia usług przez operatora;</w:t>
            </w:r>
          </w:p>
          <w:p w14:paraId="2A2667FA" w14:textId="77777777" w:rsid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sidRPr="004F2E06">
              <w:rPr>
                <w:rFonts w:ascii="Arial" w:eastAsia="Times New Roman" w:hAnsi="Arial" w:cs="Arial"/>
                <w:iCs/>
                <w:sz w:val="24"/>
                <w:szCs w:val="24"/>
                <w:lang w:eastAsia="ar-SA"/>
              </w:rPr>
              <w:t>metodyki obliczania oraz wysokości ustalonej rekompensaty (przedstawienie założeń do wyliczeń rekompensaty);</w:t>
            </w:r>
            <w:r>
              <w:rPr>
                <w:rFonts w:ascii="Arial" w:eastAsia="Times New Roman" w:hAnsi="Arial" w:cs="Arial"/>
                <w:iCs/>
                <w:sz w:val="24"/>
                <w:szCs w:val="24"/>
                <w:lang w:eastAsia="ar-SA"/>
              </w:rPr>
              <w:t xml:space="preserve"> </w:t>
            </w:r>
          </w:p>
          <w:p w14:paraId="683CA692" w14:textId="7415106F"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Pr>
                <w:rFonts w:ascii="Arial" w:eastAsia="Times New Roman" w:hAnsi="Arial" w:cs="Arial"/>
                <w:iCs/>
                <w:sz w:val="24"/>
                <w:szCs w:val="24"/>
                <w:lang w:eastAsia="ar-SA"/>
              </w:rPr>
              <w:t>sposobu</w:t>
            </w:r>
            <w:r w:rsidRPr="004F2E06">
              <w:rPr>
                <w:rFonts w:ascii="Arial" w:eastAsia="Times New Roman" w:hAnsi="Arial" w:cs="Arial"/>
                <w:iCs/>
                <w:sz w:val="24"/>
                <w:szCs w:val="24"/>
                <w:lang w:eastAsia="ar-SA"/>
              </w:rPr>
              <w:t xml:space="preserve"> wypłaty rekompensaty;</w:t>
            </w:r>
          </w:p>
          <w:p w14:paraId="79CF1863" w14:textId="418D02ED"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iCs/>
                <w:sz w:val="24"/>
                <w:szCs w:val="24"/>
                <w:lang w:eastAsia="ar-SA"/>
              </w:rPr>
            </w:pPr>
            <w:r w:rsidRPr="004F2E06">
              <w:rPr>
                <w:rFonts w:ascii="Arial" w:eastAsia="Times New Roman" w:hAnsi="Arial" w:cs="Arial"/>
                <w:iCs/>
                <w:sz w:val="24"/>
                <w:szCs w:val="24"/>
                <w:lang w:eastAsia="ar-SA"/>
              </w:rPr>
              <w:t>mechanizm</w:t>
            </w:r>
            <w:r>
              <w:rPr>
                <w:rFonts w:ascii="Arial" w:eastAsia="Times New Roman" w:hAnsi="Arial" w:cs="Arial"/>
                <w:iCs/>
                <w:sz w:val="24"/>
                <w:szCs w:val="24"/>
                <w:lang w:eastAsia="ar-SA"/>
              </w:rPr>
              <w:t>u</w:t>
            </w:r>
            <w:r w:rsidRPr="004F2E06">
              <w:rPr>
                <w:rFonts w:ascii="Arial" w:eastAsia="Times New Roman" w:hAnsi="Arial" w:cs="Arial"/>
                <w:iCs/>
                <w:sz w:val="24"/>
                <w:szCs w:val="24"/>
                <w:lang w:eastAsia="ar-SA"/>
              </w:rPr>
              <w:t xml:space="preserve"> monitorowania nadmierności rekompensaty;</w:t>
            </w:r>
          </w:p>
          <w:p w14:paraId="5710C1C2" w14:textId="77777777"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b/>
                <w:iCs/>
                <w:sz w:val="24"/>
                <w:szCs w:val="24"/>
                <w:lang w:eastAsia="ar-SA"/>
              </w:rPr>
            </w:pPr>
            <w:r w:rsidRPr="004F2E06">
              <w:rPr>
                <w:rFonts w:ascii="Arial" w:eastAsia="Times New Roman" w:hAnsi="Arial" w:cs="Arial"/>
                <w:iCs/>
                <w:sz w:val="24"/>
                <w:szCs w:val="24"/>
                <w:lang w:eastAsia="ar-SA"/>
              </w:rPr>
              <w:t>monitoringu i kontroli realizacji usług oraz prawa do żądania w określonym zakresie sprawozdań;</w:t>
            </w:r>
          </w:p>
          <w:p w14:paraId="76D98B63" w14:textId="71F9940F" w:rsidR="004F2E06" w:rsidRPr="004F2E06" w:rsidRDefault="004F2E06" w:rsidP="006542AB">
            <w:pPr>
              <w:pStyle w:val="Akapitzlist"/>
              <w:numPr>
                <w:ilvl w:val="0"/>
                <w:numId w:val="46"/>
              </w:numPr>
              <w:autoSpaceDE w:val="0"/>
              <w:autoSpaceDN w:val="0"/>
              <w:adjustRightInd w:val="0"/>
              <w:spacing w:after="120" w:line="276" w:lineRule="auto"/>
              <w:ind w:left="1014" w:hanging="425"/>
              <w:rPr>
                <w:rFonts w:ascii="Arial" w:eastAsia="Times New Roman" w:hAnsi="Arial" w:cs="Arial"/>
                <w:b/>
                <w:iCs/>
                <w:sz w:val="24"/>
                <w:szCs w:val="24"/>
                <w:lang w:eastAsia="ar-SA"/>
              </w:rPr>
            </w:pPr>
            <w:r w:rsidRPr="004F2E06">
              <w:rPr>
                <w:rFonts w:ascii="Arial" w:eastAsia="Times New Roman" w:hAnsi="Arial" w:cs="Arial"/>
                <w:iCs/>
                <w:sz w:val="24"/>
                <w:szCs w:val="24"/>
                <w:lang w:eastAsia="ar-SA"/>
              </w:rPr>
              <w:t>możliwość korzystania z podwykonawców</w:t>
            </w:r>
            <w:r>
              <w:rPr>
                <w:rFonts w:ascii="Arial" w:eastAsia="Times New Roman" w:hAnsi="Arial" w:cs="Arial"/>
                <w:iCs/>
                <w:sz w:val="24"/>
                <w:szCs w:val="24"/>
                <w:lang w:eastAsia="ar-SA"/>
              </w:rPr>
              <w:t>.</w:t>
            </w:r>
          </w:p>
          <w:p w14:paraId="781ABB59" w14:textId="2D4A6668" w:rsidR="005621F6" w:rsidRPr="004F2E06" w:rsidRDefault="004F2E06" w:rsidP="006542AB">
            <w:pPr>
              <w:pStyle w:val="Akapitzlist"/>
              <w:numPr>
                <w:ilvl w:val="0"/>
                <w:numId w:val="47"/>
              </w:numPr>
              <w:autoSpaceDE w:val="0"/>
              <w:autoSpaceDN w:val="0"/>
              <w:adjustRightInd w:val="0"/>
              <w:spacing w:after="120" w:line="276" w:lineRule="auto"/>
              <w:ind w:left="447" w:hanging="425"/>
              <w:rPr>
                <w:rFonts w:ascii="Arial" w:eastAsia="Calibri" w:hAnsi="Arial" w:cs="Arial"/>
                <w:sz w:val="24"/>
              </w:rPr>
            </w:pPr>
            <w:r>
              <w:rPr>
                <w:rFonts w:ascii="Arial" w:eastAsia="Calibri" w:hAnsi="Arial" w:cs="Arial"/>
                <w:sz w:val="24"/>
              </w:rPr>
              <w:t>Przedstawienie w pkt I.6.12 lub U informacji</w:t>
            </w:r>
            <w:r w:rsidR="00906C20">
              <w:rPr>
                <w:rFonts w:ascii="Arial" w:eastAsia="Calibri" w:hAnsi="Arial" w:cs="Arial"/>
                <w:sz w:val="24"/>
              </w:rPr>
              <w:t>:</w:t>
            </w:r>
          </w:p>
          <w:p w14:paraId="7E6724E8" w14:textId="77374170" w:rsidR="004F2E06" w:rsidRDefault="00906C20" w:rsidP="006542AB">
            <w:pPr>
              <w:pStyle w:val="Akapitzlist"/>
              <w:numPr>
                <w:ilvl w:val="0"/>
                <w:numId w:val="48"/>
              </w:numPr>
              <w:autoSpaceDE w:val="0"/>
              <w:autoSpaceDN w:val="0"/>
              <w:adjustRightInd w:val="0"/>
              <w:spacing w:after="120" w:line="276" w:lineRule="auto"/>
              <w:ind w:left="1014" w:hanging="425"/>
              <w:rPr>
                <w:rFonts w:ascii="Arial" w:eastAsia="Calibri" w:hAnsi="Arial" w:cs="Arial"/>
                <w:sz w:val="24"/>
              </w:rPr>
            </w:pPr>
            <w:r>
              <w:rPr>
                <w:rFonts w:ascii="Arial" w:eastAsia="Calibri" w:hAnsi="Arial" w:cs="Arial"/>
                <w:sz w:val="24"/>
              </w:rPr>
              <w:t xml:space="preserve">potwierdzających, że </w:t>
            </w:r>
            <w:r w:rsidR="004F2E06" w:rsidRPr="004F2E06">
              <w:rPr>
                <w:rFonts w:ascii="Arial" w:eastAsia="Calibri" w:hAnsi="Arial" w:cs="Arial"/>
                <w:sz w:val="24"/>
              </w:rPr>
              <w:t>powstały obiekt będzie wykorzystywany wyłącznie do celów świadczenia usług publicznych</w:t>
            </w:r>
            <w:r w:rsidR="004F2E06">
              <w:rPr>
                <w:rFonts w:ascii="Arial" w:eastAsia="Calibri" w:hAnsi="Arial" w:cs="Arial"/>
                <w:sz w:val="24"/>
              </w:rPr>
              <w:t xml:space="preserve"> </w:t>
            </w:r>
            <w:r w:rsidR="004F2E06" w:rsidRPr="004F2E06">
              <w:rPr>
                <w:rFonts w:ascii="Arial" w:eastAsia="Calibri" w:hAnsi="Arial" w:cs="Arial"/>
                <w:sz w:val="24"/>
              </w:rPr>
              <w:t>objętych rozporządzeniem 1370/2007;</w:t>
            </w:r>
          </w:p>
          <w:p w14:paraId="3DBA6BD7" w14:textId="7D019702" w:rsidR="00906C20" w:rsidRDefault="00906C20" w:rsidP="006542AB">
            <w:pPr>
              <w:pStyle w:val="Akapitzlist"/>
              <w:numPr>
                <w:ilvl w:val="0"/>
                <w:numId w:val="48"/>
              </w:numPr>
              <w:autoSpaceDE w:val="0"/>
              <w:autoSpaceDN w:val="0"/>
              <w:adjustRightInd w:val="0"/>
              <w:spacing w:after="120" w:line="276" w:lineRule="auto"/>
              <w:ind w:left="1014" w:hanging="425"/>
              <w:rPr>
                <w:rFonts w:ascii="Arial" w:eastAsia="Calibri" w:hAnsi="Arial" w:cs="Arial"/>
                <w:sz w:val="24"/>
              </w:rPr>
            </w:pPr>
            <w:r w:rsidRPr="00906C20">
              <w:rPr>
                <w:rFonts w:ascii="Arial" w:eastAsia="Calibri" w:hAnsi="Arial" w:cs="Arial"/>
                <w:sz w:val="24"/>
              </w:rPr>
              <w:t>nt. zasad</w:t>
            </w:r>
            <w:r w:rsidR="004F2E06" w:rsidRPr="00906C20">
              <w:rPr>
                <w:rFonts w:ascii="Arial" w:eastAsia="Calibri" w:hAnsi="Arial" w:cs="Arial"/>
                <w:sz w:val="24"/>
              </w:rPr>
              <w:t xml:space="preserve"> określania wysokości rekompensaty z tytułu świadczenia usług publicznych </w:t>
            </w:r>
            <w:r w:rsidRPr="00906C20">
              <w:rPr>
                <w:rFonts w:ascii="Arial" w:eastAsia="Calibri" w:hAnsi="Arial" w:cs="Arial"/>
                <w:sz w:val="24"/>
              </w:rPr>
              <w:t>zapewniających</w:t>
            </w:r>
            <w:r w:rsidR="004F2E06" w:rsidRPr="00906C20">
              <w:rPr>
                <w:rFonts w:ascii="Arial" w:eastAsia="Calibri" w:hAnsi="Arial" w:cs="Arial"/>
                <w:sz w:val="24"/>
              </w:rPr>
              <w:t xml:space="preserve">, że </w:t>
            </w:r>
            <w:r>
              <w:rPr>
                <w:rFonts w:ascii="Arial" w:eastAsia="Calibri" w:hAnsi="Arial" w:cs="Arial"/>
                <w:sz w:val="24"/>
              </w:rPr>
              <w:t>operator infrastruktury</w:t>
            </w:r>
            <w:r w:rsidR="004F2E06" w:rsidRPr="00906C20">
              <w:rPr>
                <w:rFonts w:ascii="Arial" w:eastAsia="Calibri" w:hAnsi="Arial" w:cs="Arial"/>
                <w:sz w:val="24"/>
              </w:rPr>
              <w:t xml:space="preserve"> nie będzie czerpał żadnych bezpośrednich ani pośrednich korzyści</w:t>
            </w:r>
            <w:r w:rsidRPr="00906C20">
              <w:rPr>
                <w:rFonts w:ascii="Arial" w:eastAsia="Calibri" w:hAnsi="Arial" w:cs="Arial"/>
                <w:sz w:val="24"/>
              </w:rPr>
              <w:t xml:space="preserve"> </w:t>
            </w:r>
            <w:r w:rsidR="004F2E06" w:rsidRPr="00906C20">
              <w:rPr>
                <w:rFonts w:ascii="Arial" w:eastAsia="Calibri" w:hAnsi="Arial" w:cs="Arial"/>
                <w:sz w:val="24"/>
              </w:rPr>
              <w:t>z funduszy otrzy</w:t>
            </w:r>
            <w:r>
              <w:rPr>
                <w:rFonts w:ascii="Arial" w:eastAsia="Calibri" w:hAnsi="Arial" w:cs="Arial"/>
                <w:sz w:val="24"/>
              </w:rPr>
              <w:t>manych na budowę danego obiektu;</w:t>
            </w:r>
          </w:p>
          <w:p w14:paraId="5108D7ED" w14:textId="587E8E24" w:rsidR="005621F6" w:rsidRPr="00C4319E" w:rsidRDefault="00906C20" w:rsidP="006542AB">
            <w:pPr>
              <w:pStyle w:val="Akapitzlist"/>
              <w:numPr>
                <w:ilvl w:val="0"/>
                <w:numId w:val="48"/>
              </w:numPr>
              <w:autoSpaceDE w:val="0"/>
              <w:autoSpaceDN w:val="0"/>
              <w:adjustRightInd w:val="0"/>
              <w:spacing w:after="120" w:line="276" w:lineRule="auto"/>
              <w:ind w:left="1014" w:hanging="425"/>
              <w:rPr>
                <w:rFonts w:ascii="Arial" w:eastAsia="Calibri" w:hAnsi="Arial" w:cs="Arial"/>
                <w:sz w:val="24"/>
              </w:rPr>
            </w:pPr>
            <w:r>
              <w:rPr>
                <w:rFonts w:ascii="Arial" w:eastAsia="Calibri" w:hAnsi="Arial" w:cs="Arial"/>
                <w:sz w:val="24"/>
              </w:rPr>
              <w:t>potwierdzających, że</w:t>
            </w:r>
            <w:r w:rsidR="004F2E06" w:rsidRPr="00906C20">
              <w:rPr>
                <w:rFonts w:ascii="Arial" w:eastAsia="Calibri" w:hAnsi="Arial" w:cs="Arial"/>
                <w:sz w:val="24"/>
              </w:rPr>
              <w:t xml:space="preserve"> na koniec umowy </w:t>
            </w:r>
            <w:r>
              <w:rPr>
                <w:rFonts w:ascii="Arial" w:eastAsia="Calibri" w:hAnsi="Arial" w:cs="Arial"/>
                <w:sz w:val="24"/>
              </w:rPr>
              <w:t xml:space="preserve">dofinansowany </w:t>
            </w:r>
            <w:r w:rsidR="004F2E06" w:rsidRPr="00906C20">
              <w:rPr>
                <w:rFonts w:ascii="Arial" w:eastAsia="Calibri" w:hAnsi="Arial" w:cs="Arial"/>
                <w:sz w:val="24"/>
              </w:rPr>
              <w:t xml:space="preserve">obiekt </w:t>
            </w:r>
            <w:r>
              <w:rPr>
                <w:rFonts w:ascii="Arial" w:eastAsia="Calibri" w:hAnsi="Arial" w:cs="Arial"/>
                <w:sz w:val="24"/>
              </w:rPr>
              <w:t>zostanie przekazany</w:t>
            </w:r>
            <w:r w:rsidR="004F2E06" w:rsidRPr="00906C20">
              <w:rPr>
                <w:rFonts w:ascii="Arial" w:eastAsia="Calibri" w:hAnsi="Arial" w:cs="Arial"/>
                <w:sz w:val="24"/>
              </w:rPr>
              <w:t xml:space="preserve"> następnemu dostawcy usług publicznych</w:t>
            </w:r>
            <w:r>
              <w:rPr>
                <w:rFonts w:ascii="Arial" w:eastAsia="Calibri" w:hAnsi="Arial" w:cs="Arial"/>
                <w:sz w:val="24"/>
              </w:rPr>
              <w:t xml:space="preserve"> </w:t>
            </w:r>
            <w:r w:rsidR="004F2E06" w:rsidRPr="004F2E06">
              <w:rPr>
                <w:rFonts w:ascii="Arial" w:eastAsia="Calibri" w:hAnsi="Arial" w:cs="Arial"/>
                <w:sz w:val="24"/>
              </w:rPr>
              <w:t>według wartości rynkowej, pomniejszonej o wszelką potencjalnie otrzymaną pomoc.</w:t>
            </w:r>
          </w:p>
        </w:tc>
      </w:tr>
      <w:tr w:rsidR="003F67A9" w:rsidRPr="003D5A4C" w14:paraId="01D6F30B"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4911C7E6" w14:textId="77777777" w:rsidR="001222C7" w:rsidRPr="001222C7" w:rsidRDefault="001222C7" w:rsidP="001222C7">
            <w:pPr>
              <w:rPr>
                <w:rFonts w:ascii="Arial" w:eastAsia="Calibri" w:hAnsi="Arial" w:cs="Arial"/>
                <w:b/>
                <w:iCs/>
                <w:sz w:val="24"/>
              </w:rPr>
            </w:pPr>
            <w:r w:rsidRPr="001222C7">
              <w:rPr>
                <w:rFonts w:ascii="Arial" w:eastAsia="Calibri" w:hAnsi="Arial" w:cs="Arial"/>
                <w:b/>
                <w:iCs/>
                <w:sz w:val="24"/>
              </w:rPr>
              <w:t xml:space="preserve">Pkt N.4 Trwałość finansowa </w:t>
            </w:r>
          </w:p>
          <w:p w14:paraId="4A2EAB87" w14:textId="77777777" w:rsidR="001222C7" w:rsidRPr="001222C7" w:rsidRDefault="001222C7" w:rsidP="001222C7">
            <w:pPr>
              <w:rPr>
                <w:rFonts w:ascii="Arial" w:eastAsia="Calibri" w:hAnsi="Arial" w:cs="Arial"/>
                <w:sz w:val="24"/>
              </w:rPr>
            </w:pPr>
            <w:r w:rsidRPr="001222C7">
              <w:rPr>
                <w:rFonts w:ascii="Arial" w:eastAsia="Calibri" w:hAnsi="Arial" w:cs="Arial"/>
                <w:sz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5CF6EB6" w14:textId="7B77463C" w:rsidR="003F67A9" w:rsidRPr="00666877" w:rsidRDefault="001222C7" w:rsidP="001222C7">
            <w:pPr>
              <w:rPr>
                <w:rFonts w:ascii="Arial" w:eastAsia="Calibri" w:hAnsi="Arial" w:cs="Arial"/>
                <w:sz w:val="24"/>
              </w:rPr>
            </w:pPr>
            <w:r w:rsidRPr="001222C7">
              <w:rPr>
                <w:rFonts w:ascii="Arial" w:eastAsia="Calibri" w:hAnsi="Arial" w:cs="Arial"/>
                <w:sz w:val="24"/>
              </w:rPr>
              <w:t>Odpowiednie informacje przedstawić należy w podziale na fazę realizacji (pkt N.4.1) oraz fazę eksploatacji (pkt N.4.2).</w:t>
            </w:r>
          </w:p>
        </w:tc>
      </w:tr>
      <w:tr w:rsidR="003F67A9" w:rsidRPr="003D5A4C" w14:paraId="53737938"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21F536A0" w14:textId="77777777" w:rsidR="00594596" w:rsidRPr="00C32D2E" w:rsidRDefault="00594596" w:rsidP="00594596">
            <w:pPr>
              <w:autoSpaceDE w:val="0"/>
              <w:autoSpaceDN w:val="0"/>
              <w:adjustRightInd w:val="0"/>
              <w:jc w:val="both"/>
              <w:rPr>
                <w:rFonts w:ascii="Arial" w:hAnsi="Arial" w:cs="Arial"/>
                <w:b/>
                <w:sz w:val="24"/>
                <w:szCs w:val="24"/>
              </w:rPr>
            </w:pPr>
            <w:r w:rsidRPr="00C32D2E">
              <w:rPr>
                <w:rFonts w:ascii="Arial" w:eastAsia="Calibri" w:hAnsi="Arial" w:cs="Arial"/>
                <w:b/>
                <w:sz w:val="24"/>
                <w:szCs w:val="24"/>
              </w:rPr>
              <w:t>Pkt O.2.7 Inne założenia:</w:t>
            </w:r>
            <w:r w:rsidRPr="00C32D2E">
              <w:rPr>
                <w:rFonts w:ascii="Arial" w:hAnsi="Arial" w:cs="Arial"/>
                <w:b/>
                <w:sz w:val="24"/>
                <w:szCs w:val="24"/>
              </w:rPr>
              <w:t xml:space="preserve"> </w:t>
            </w:r>
          </w:p>
          <w:p w14:paraId="3E90C8C8" w14:textId="55F75E5B" w:rsidR="003F67A9" w:rsidRPr="00AE66EA" w:rsidRDefault="00594596" w:rsidP="00594596">
            <w:pPr>
              <w:pStyle w:val="Default"/>
              <w:spacing w:after="120" w:line="276" w:lineRule="auto"/>
              <w:rPr>
                <w:rFonts w:ascii="Arial" w:eastAsia="Times New Roman" w:hAnsi="Arial" w:cs="Arial"/>
                <w:b/>
                <w:iCs/>
                <w:color w:val="auto"/>
                <w:lang w:eastAsia="ar-SA"/>
              </w:rPr>
            </w:pPr>
            <w:r w:rsidRPr="008A4B3C">
              <w:rPr>
                <w:rFonts w:ascii="Arial" w:hAnsi="Arial" w:cs="Arial"/>
              </w:rPr>
              <w:t xml:space="preserve">W przypadku projektów inwestycyjnych, kiedy będzie prawdopodobne udzielenie </w:t>
            </w:r>
            <w:r w:rsidRPr="008A4B3C">
              <w:rPr>
                <w:rFonts w:ascii="Arial" w:hAnsi="Arial" w:cs="Arial"/>
                <w:b/>
              </w:rPr>
              <w:t>pomocy publicznej</w:t>
            </w:r>
            <w:r w:rsidRPr="008A4B3C">
              <w:rPr>
                <w:rFonts w:ascii="Arial" w:hAnsi="Arial" w:cs="Arial"/>
              </w:rPr>
              <w:t xml:space="preserve"> w szczególności </w:t>
            </w:r>
            <w:r w:rsidRPr="008A4B3C">
              <w:rPr>
                <w:rFonts w:ascii="Arial" w:hAnsi="Arial" w:cs="Arial"/>
                <w:b/>
              </w:rPr>
              <w:t>na</w:t>
            </w:r>
            <w:r w:rsidRPr="008A4B3C">
              <w:rPr>
                <w:rFonts w:ascii="Arial" w:hAnsi="Arial" w:cs="Arial"/>
              </w:rPr>
              <w:t xml:space="preserve"> </w:t>
            </w:r>
            <w:r w:rsidRPr="008A4B3C">
              <w:rPr>
                <w:rFonts w:ascii="Arial" w:hAnsi="Arial" w:cs="Arial"/>
                <w:b/>
              </w:rPr>
              <w:t>usługi publiczne w zakresie kolejowego i drogowego transportu pasażerskiego</w:t>
            </w:r>
            <w:r w:rsidRPr="008A4B3C">
              <w:rPr>
                <w:rFonts w:ascii="Arial" w:hAnsi="Arial" w:cs="Arial"/>
              </w:rPr>
              <w:t xml:space="preserve"> zgodnie z Rozporządzeniem (WE) Nr 1370/2007 Parlamentu Europejskiego i Rady z dnia 23 października 2007</w:t>
            </w:r>
            <w:r w:rsidR="00E921D3">
              <w:rPr>
                <w:rFonts w:ascii="Arial" w:hAnsi="Arial" w:cs="Arial"/>
              </w:rPr>
              <w:t xml:space="preserve"> </w:t>
            </w:r>
            <w:r w:rsidRPr="008A4B3C">
              <w:rPr>
                <w:rFonts w:ascii="Arial" w:hAnsi="Arial" w:cs="Arial"/>
              </w:rPr>
              <w:t>r., wówczas Wnioskodawca zobowiązany jest do wykazania - poprzez stosowną kalkulację (w załączniku Analiza Finansowa, arkusz Analizy specyficzne) oraz przedstawienie we wniosku o dofinansowanie w punkcie O.2.7 odpowiedniego uzasadnienia i sposobu ustalania wysokości rekompensaty potwierdzających, iż udzielona pomoc (dofinansowanie) nie spowoduje przekroczenia dopuszczalnego poziomu rekompensaty, o którym mowa m.in. w art. 4 ust.1 lit.b oraz w art. 6 ust. 1 oraz załączniku do ww. Rozporządzenia, wypłacanego operatorowi za świadczoną usługę publiczną.</w:t>
            </w:r>
            <w:r w:rsidRPr="00A92F49">
              <w:rPr>
                <w:rFonts w:ascii="Arial" w:hAnsi="Arial" w:cs="Arial"/>
              </w:rPr>
              <w:t xml:space="preserve">  </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795BBEF" w14:textId="38E66572" w:rsidR="00923DE8" w:rsidRDefault="00923DE8" w:rsidP="006C74F1">
            <w:pPr>
              <w:pStyle w:val="Akapitzlist"/>
              <w:ind w:left="0"/>
              <w:rPr>
                <w:rFonts w:ascii="Arial" w:hAnsi="Arial" w:cs="Arial"/>
                <w:sz w:val="24"/>
                <w:szCs w:val="24"/>
              </w:rPr>
            </w:pPr>
            <w:r w:rsidRPr="009116F2">
              <w:rPr>
                <w:rFonts w:ascii="Arial" w:hAnsi="Arial" w:cs="Arial"/>
                <w:b/>
                <w:sz w:val="24"/>
                <w:szCs w:val="24"/>
              </w:rPr>
              <w:t>Upoważnienie do składania wniosku o dofinansowanie</w:t>
            </w: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17E79232"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w:t>
            </w:r>
            <w:r w:rsidR="00337CF3">
              <w:rPr>
                <w:rFonts w:ascii="Arial" w:hAnsi="Arial" w:cs="Arial"/>
                <w:sz w:val="24"/>
                <w:szCs w:val="24"/>
              </w:rPr>
              <w:t>,</w:t>
            </w:r>
            <w:r w:rsidRPr="00F97B71">
              <w:rPr>
                <w:rFonts w:ascii="Arial" w:hAnsi="Arial" w:cs="Arial"/>
                <w:sz w:val="24"/>
                <w:szCs w:val="24"/>
              </w:rPr>
              <w:t xml:space="preserve">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0698DAF"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r w:rsidR="00337CF3">
              <w:rPr>
                <w:rFonts w:ascii="Arial" w:hAnsi="Arial" w:cs="Arial"/>
                <w:sz w:val="24"/>
                <w:szCs w:val="24"/>
              </w:rPr>
              <w:t>.</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642EDA66" w:rsidR="00923DE8" w:rsidRPr="00E4505B" w:rsidRDefault="00FE4F91" w:rsidP="006C74F1">
            <w:pPr>
              <w:pStyle w:val="Akapitzlist"/>
              <w:ind w:left="0"/>
              <w:rPr>
                <w:rFonts w:ascii="Arial" w:hAnsi="Arial" w:cs="Arial"/>
                <w:sz w:val="24"/>
                <w:szCs w:val="24"/>
              </w:rPr>
            </w:pPr>
            <w:r w:rsidRPr="00FE4F91">
              <w:rPr>
                <w:rFonts w:ascii="Arial" w:hAnsi="Arial" w:cs="Arial"/>
                <w:sz w:val="24"/>
                <w:szCs w:val="24"/>
              </w:rPr>
              <w:t>Oświadczenia stanowią wzór nr 1 oraz wzór nr 2 do niniejszego dokumentu.</w:t>
            </w:r>
          </w:p>
        </w:tc>
        <w:tc>
          <w:tcPr>
            <w:tcW w:w="5812" w:type="dxa"/>
          </w:tcPr>
          <w:p w14:paraId="0F15FFF0" w14:textId="705D6641"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337CF3">
              <w:rPr>
                <w:rFonts w:ascii="Arial" w:hAnsi="Arial" w:cs="Arial"/>
                <w:sz w:val="24"/>
                <w:szCs w:val="24"/>
              </w:rPr>
              <w:t>.</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094AC043"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sowanie projektu</w:t>
            </w:r>
            <w:r w:rsidR="00337CF3">
              <w:rPr>
                <w:rFonts w:ascii="Arial" w:hAnsi="Arial" w:cs="Arial"/>
                <w:sz w:val="24"/>
                <w:szCs w:val="24"/>
              </w:rPr>
              <w:t>.</w:t>
            </w:r>
            <w:r w:rsidR="00923DE8">
              <w:rPr>
                <w:rFonts w:ascii="Arial" w:hAnsi="Arial" w:cs="Arial"/>
                <w:sz w:val="24"/>
                <w:szCs w:val="24"/>
              </w:rPr>
              <w:t xml:space="preserve">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3DB2C8CA"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w:t>
            </w:r>
            <w:r w:rsidR="00337CF3">
              <w:rPr>
                <w:rFonts w:ascii="Arial" w:hAnsi="Arial" w:cs="Arial"/>
                <w:sz w:val="24"/>
                <w:szCs w:val="24"/>
              </w:rPr>
              <w:t>,</w:t>
            </w:r>
            <w:r w:rsidRPr="00F97B71">
              <w:rPr>
                <w:rFonts w:ascii="Arial" w:hAnsi="Arial" w:cs="Arial"/>
                <w:sz w:val="24"/>
                <w:szCs w:val="24"/>
              </w:rPr>
              <w:t xml:space="preserv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27026712" w:rsidR="00F97B71" w:rsidRPr="00E4505B" w:rsidRDefault="00F97B71" w:rsidP="00FE4F9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FE4F9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0409C822"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sowanie projektu</w:t>
            </w:r>
            <w:r w:rsidR="00337CF3">
              <w:rPr>
                <w:rFonts w:ascii="Arial" w:hAnsi="Arial" w:cs="Arial"/>
                <w:sz w:val="24"/>
                <w:szCs w:val="24"/>
              </w:rPr>
              <w:t>.</w:t>
            </w:r>
            <w:r w:rsidR="00923DE8" w:rsidRPr="009A1F1D">
              <w:rPr>
                <w:rFonts w:ascii="Arial" w:hAnsi="Arial" w:cs="Arial"/>
                <w:sz w:val="24"/>
                <w:szCs w:val="24"/>
              </w:rPr>
              <w:t xml:space="preserve">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0CCFE3B3"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EA39BE" w:rsidR="00375416" w:rsidRPr="00E4505B" w:rsidRDefault="00375416" w:rsidP="00FE4F9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FE4F9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04F9F608" w:rsidR="00923DE8" w:rsidRPr="00E4505B" w:rsidRDefault="00923DE8" w:rsidP="004B6844">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4B6844">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r w:rsidR="00337CF3">
              <w:rPr>
                <w:rFonts w:ascii="Arial" w:hAnsi="Arial" w:cs="Arial"/>
                <w:sz w:val="24"/>
                <w:szCs w:val="24"/>
              </w:rPr>
              <w:t>.</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315A4302" w:rsidR="001B39BF"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w:t>
            </w:r>
            <w:r w:rsidR="00337CF3">
              <w:rPr>
                <w:rFonts w:ascii="Arial" w:hAnsi="Arial" w:cs="Arial"/>
                <w:sz w:val="24"/>
                <w:szCs w:val="24"/>
              </w:rPr>
              <w:t>,</w:t>
            </w:r>
            <w:r w:rsidRPr="009B0E6E">
              <w:rPr>
                <w:rFonts w:ascii="Arial" w:hAnsi="Arial" w:cs="Arial"/>
                <w:sz w:val="24"/>
                <w:szCs w:val="24"/>
              </w:rPr>
              <w:t xml:space="preserve">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0F38D472" w:rsidR="001B39BF" w:rsidRPr="00F97B71" w:rsidRDefault="001B39BF" w:rsidP="004B6844">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4B6844">
              <w:rPr>
                <w:rFonts w:ascii="Arial" w:hAnsi="Arial" w:cs="Arial"/>
                <w:sz w:val="24"/>
                <w:szCs w:val="24"/>
              </w:rPr>
              <w:t>6</w:t>
            </w:r>
            <w:r w:rsidRPr="00EA1771">
              <w:rPr>
                <w:rFonts w:ascii="Arial" w:hAnsi="Arial" w:cs="Arial"/>
                <w:sz w:val="24"/>
                <w:szCs w:val="24"/>
              </w:rPr>
              <w:t>0 dni od dnia wyboru projektu do dofinansowania</w:t>
            </w:r>
            <w:r w:rsidR="00337CF3">
              <w:rPr>
                <w:rFonts w:ascii="Arial" w:hAnsi="Arial" w:cs="Arial"/>
                <w:sz w:val="24"/>
                <w:szCs w:val="24"/>
              </w:rPr>
              <w:t>.</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57CB5457" w:rsidR="00923DE8" w:rsidRPr="00E4505B" w:rsidRDefault="00923DE8" w:rsidP="004B6844">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4B6844">
              <w:rPr>
                <w:rFonts w:ascii="Arial" w:hAnsi="Arial" w:cs="Arial"/>
                <w:sz w:val="24"/>
                <w:szCs w:val="24"/>
              </w:rPr>
              <w:t>6</w:t>
            </w:r>
            <w:r w:rsidRPr="00EA1771">
              <w:rPr>
                <w:rFonts w:ascii="Arial" w:hAnsi="Arial" w:cs="Arial"/>
                <w:sz w:val="24"/>
                <w:szCs w:val="24"/>
              </w:rPr>
              <w:t>0 dni od dnia wyboru projektu do dofinansowania</w:t>
            </w:r>
            <w:r w:rsidR="00337CF3">
              <w:rPr>
                <w:rFonts w:ascii="Arial" w:hAnsi="Arial" w:cs="Arial"/>
                <w:sz w:val="24"/>
                <w:szCs w:val="24"/>
              </w:rPr>
              <w:t>.</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0D5B96D3"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r w:rsidR="00337CF3">
              <w:rPr>
                <w:rFonts w:ascii="Arial" w:hAnsi="Arial" w:cs="Arial"/>
                <w:sz w:val="24"/>
                <w:szCs w:val="24"/>
              </w:rPr>
              <w:t>.</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422D1D9" w:rsidR="00923DE8" w:rsidRPr="00E4505B" w:rsidRDefault="00923DE8" w:rsidP="004B6844">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4B6844">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r w:rsidR="00337CF3">
              <w:rPr>
                <w:rFonts w:ascii="Arial" w:hAnsi="Arial" w:cs="Arial"/>
                <w:sz w:val="24"/>
                <w:szCs w:val="24"/>
              </w:rPr>
              <w:t>.</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5B116142"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r w:rsidR="00337CF3">
              <w:rPr>
                <w:rFonts w:ascii="Arial" w:hAnsi="Arial" w:cs="Arial"/>
                <w:sz w:val="24"/>
                <w:szCs w:val="24"/>
              </w:rPr>
              <w:t>.</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52008C7B"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r w:rsidR="00337CF3">
              <w:rPr>
                <w:rFonts w:ascii="Arial" w:hAnsi="Arial" w:cs="Arial"/>
                <w:sz w:val="24"/>
                <w:szCs w:val="24"/>
              </w:rPr>
              <w:t>.</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7CFCFB98"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r w:rsidR="00337CF3">
              <w:rPr>
                <w:rFonts w:ascii="Arial" w:hAnsi="Arial" w:cs="Arial"/>
                <w:sz w:val="24"/>
                <w:szCs w:val="24"/>
              </w:rPr>
              <w:t>.</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24D366D4"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w:t>
            </w:r>
            <w:r w:rsidR="00337CF3">
              <w:rPr>
                <w:rFonts w:ascii="Arial" w:hAnsi="Arial" w:cs="Arial"/>
                <w:sz w:val="24"/>
                <w:szCs w:val="24"/>
              </w:rPr>
              <w:t>,</w:t>
            </w:r>
            <w:r w:rsidRPr="003B0135">
              <w:rPr>
                <w:rFonts w:ascii="Arial" w:hAnsi="Arial" w:cs="Arial"/>
                <w:sz w:val="24"/>
                <w:szCs w:val="24"/>
              </w:rPr>
              <w:t xml:space="preserve">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4FEB5A94"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r w:rsidR="004B6844" w:rsidRPr="004B6844">
              <w:rPr>
                <w:rFonts w:ascii="Arial" w:hAnsi="Arial" w:cs="Arial"/>
                <w:sz w:val="24"/>
                <w:szCs w:val="24"/>
              </w:rPr>
              <w:t xml:space="preserve"> najpóźniej na dzień podpisania umowy o dofinansowanie</w:t>
            </w:r>
            <w:r w:rsidR="004B6844">
              <w:rPr>
                <w:rFonts w:ascii="Arial" w:hAnsi="Arial" w:cs="Arial"/>
                <w:sz w:val="24"/>
                <w:szCs w:val="24"/>
              </w:rPr>
              <w:t>, lub</w:t>
            </w:r>
          </w:p>
          <w:p w14:paraId="7DCCE9CA" w14:textId="5BE240F9"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4B6844" w:rsidRPr="004B6844">
              <w:rPr>
                <w:rFonts w:ascii="Arial" w:hAnsi="Arial" w:cs="Arial"/>
                <w:sz w:val="24"/>
                <w:szCs w:val="24"/>
              </w:rPr>
              <w:t xml:space="preserve">, gdy projekt </w:t>
            </w:r>
            <w:r w:rsidR="004B6844">
              <w:rPr>
                <w:rFonts w:ascii="Arial" w:hAnsi="Arial" w:cs="Arial"/>
                <w:sz w:val="24"/>
                <w:szCs w:val="24"/>
              </w:rPr>
              <w:t xml:space="preserve">jest </w:t>
            </w:r>
            <w:r w:rsidR="004B6844" w:rsidRPr="004B6844">
              <w:rPr>
                <w:rFonts w:ascii="Arial" w:hAnsi="Arial" w:cs="Arial"/>
                <w:sz w:val="24"/>
                <w:szCs w:val="24"/>
              </w:rPr>
              <w:t>realizowany w trybie „zaprojektuj i wybuduj” oraz realizowanych w oparciu o decyzje wydane na podstawie przepisów szczegółowych (tzw. specustaw).</w:t>
            </w:r>
          </w:p>
          <w:p w14:paraId="3931EAD0" w14:textId="245674D4"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r w:rsidR="00337CF3">
              <w:rPr>
                <w:rFonts w:ascii="Arial" w:hAnsi="Arial" w:cs="Arial"/>
                <w:iCs/>
                <w:sz w:val="24"/>
                <w:szCs w:val="24"/>
              </w:rPr>
              <w:t>.</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23BDC751"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sidR="00337CF3">
              <w:rPr>
                <w:rFonts w:ascii="Arial" w:hAnsi="Arial" w:cs="Arial"/>
                <w:sz w:val="24"/>
                <w:szCs w:val="24"/>
                <w:lang w:bidi="pl-PL"/>
              </w:rPr>
              <w:t>,</w:t>
            </w:r>
          </w:p>
          <w:p w14:paraId="6740C154" w14:textId="429430D0"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r w:rsidR="00337CF3">
              <w:rPr>
                <w:rFonts w:ascii="Arial" w:hAnsi="Arial" w:cs="Arial"/>
                <w:sz w:val="24"/>
                <w:szCs w:val="24"/>
                <w:lang w:bidi="pl-PL"/>
              </w:rPr>
              <w:t>,</w:t>
            </w:r>
          </w:p>
          <w:p w14:paraId="3A45972C" w14:textId="4A2172DB"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r w:rsidR="00337CF3">
              <w:rPr>
                <w:rFonts w:ascii="Arial" w:hAnsi="Arial" w:cs="Arial"/>
                <w:sz w:val="24"/>
                <w:szCs w:val="24"/>
                <w:lang w:bidi="pl-PL"/>
              </w:rPr>
              <w:t>.</w:t>
            </w:r>
          </w:p>
          <w:p w14:paraId="1AC53CCB" w14:textId="3898503F"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00FE4F91" w:rsidRPr="005C4058">
                <w:rPr>
                  <w:rStyle w:val="Hipercze"/>
                  <w:rFonts w:ascii="Arial" w:hAnsi="Arial" w:cs="Arial"/>
                  <w:sz w:val="24"/>
                  <w:szCs w:val="24"/>
                </w:rPr>
                <w:t>https://uokik.gov.pl/nowe-zasady-pomocy-de-minimis</w:t>
              </w:r>
            </w:hyperlink>
            <w:r>
              <w:rPr>
                <w:rFonts w:ascii="Arial" w:hAnsi="Arial" w:cs="Arial"/>
                <w:sz w:val="24"/>
                <w:szCs w:val="24"/>
                <w:lang w:bidi="pl-PL"/>
              </w:rPr>
              <w:t xml:space="preserve"> </w:t>
            </w:r>
          </w:p>
          <w:p w14:paraId="1BB9E801" w14:textId="0040067E"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r w:rsidR="00337CF3">
              <w:rPr>
                <w:rFonts w:ascii="Arial" w:hAnsi="Arial" w:cs="Arial"/>
                <w:sz w:val="24"/>
                <w:szCs w:val="24"/>
                <w:lang w:bidi="pl-PL"/>
              </w:rPr>
              <w:t>,</w:t>
            </w:r>
          </w:p>
          <w:p w14:paraId="460620F1" w14:textId="60F57088"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00337CF3">
              <w:rPr>
                <w:rFonts w:ascii="Arial" w:hAnsi="Arial" w:cs="Arial"/>
                <w:sz w:val="24"/>
                <w:szCs w:val="24"/>
                <w:lang w:bidi="pl-PL"/>
              </w:rPr>
              <w:t>,</w:t>
            </w:r>
          </w:p>
          <w:p w14:paraId="742A8854" w14:textId="77777777" w:rsidR="007F4289" w:rsidRPr="00477EBA" w:rsidRDefault="007F4289" w:rsidP="006542AB">
            <w:pPr>
              <w:pStyle w:val="Akapitzlist"/>
              <w:ind w:left="360"/>
              <w:rPr>
                <w:rFonts w:ascii="Arial" w:hAnsi="Arial" w:cs="Arial"/>
                <w:sz w:val="24"/>
                <w:szCs w:val="24"/>
                <w:lang w:bidi="pl-PL"/>
              </w:rPr>
            </w:pPr>
          </w:p>
          <w:p w14:paraId="1EBCE2FF" w14:textId="355EA29B"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w:t>
            </w:r>
            <w:r w:rsidR="00337CF3">
              <w:rPr>
                <w:rFonts w:ascii="Arial" w:hAnsi="Arial" w:cs="Arial"/>
                <w:sz w:val="24"/>
                <w:szCs w:val="24"/>
                <w:lang w:bidi="pl-PL"/>
              </w:rPr>
              <w:t>,</w:t>
            </w:r>
            <w:r w:rsidRPr="00477EBA">
              <w:rPr>
                <w:rFonts w:ascii="Arial" w:hAnsi="Arial" w:cs="Arial"/>
                <w:sz w:val="24"/>
                <w:szCs w:val="24"/>
                <w:lang w:bidi="pl-PL"/>
              </w:rPr>
              <w:t xml:space="preserv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50D8259A"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r w:rsidR="00337CF3">
              <w:rPr>
                <w:rFonts w:ascii="Arial" w:hAnsi="Arial" w:cs="Arial"/>
                <w:sz w:val="24"/>
                <w:szCs w:val="24"/>
              </w:rPr>
              <w:t>.</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29EFA300"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FE4F9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4DE72E0E" w:rsidR="00923DE8" w:rsidRPr="00E4505B" w:rsidRDefault="00923DE8" w:rsidP="004B6844">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4B6844">
              <w:rPr>
                <w:rFonts w:ascii="Arial" w:hAnsi="Arial" w:cs="Arial"/>
                <w:sz w:val="24"/>
                <w:szCs w:val="24"/>
              </w:rPr>
              <w:t>6</w:t>
            </w:r>
            <w:r w:rsidRPr="00CE6555">
              <w:rPr>
                <w:rFonts w:ascii="Arial" w:hAnsi="Arial" w:cs="Arial"/>
                <w:sz w:val="24"/>
                <w:szCs w:val="24"/>
              </w:rPr>
              <w:t>0 dni od dnia wyboru projektu do dofinansowania</w:t>
            </w:r>
            <w:r w:rsidR="00337CF3">
              <w:rPr>
                <w:rFonts w:ascii="Arial" w:hAnsi="Arial" w:cs="Arial"/>
                <w:sz w:val="24"/>
                <w:szCs w:val="24"/>
              </w:rPr>
              <w:t>.</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69D642B9"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W przypadku</w:t>
            </w:r>
            <w:r w:rsidR="00337CF3">
              <w:rPr>
                <w:rFonts w:ascii="Arial" w:hAnsi="Arial" w:cs="Arial"/>
                <w:sz w:val="24"/>
                <w:szCs w:val="24"/>
              </w:rPr>
              <w:t>,</w:t>
            </w:r>
            <w:r w:rsidRPr="007A4890">
              <w:rPr>
                <w:rFonts w:ascii="Arial" w:hAnsi="Arial" w:cs="Arial"/>
                <w:sz w:val="24"/>
                <w:szCs w:val="24"/>
              </w:rPr>
              <w:t xml:space="preserve">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C21EB82" w14:textId="5CC737EC"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5D731513"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r w:rsidR="00ED0D07">
              <w:rPr>
                <w:rFonts w:ascii="Arial" w:hAnsi="Arial" w:cs="Arial"/>
                <w:sz w:val="24"/>
                <w:szCs w:val="24"/>
              </w:rPr>
              <w:t>,</w:t>
            </w:r>
          </w:p>
          <w:p w14:paraId="1E13024C" w14:textId="6925116F"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r w:rsidR="00ED0D07">
              <w:rPr>
                <w:rFonts w:ascii="Arial" w:hAnsi="Arial" w:cs="Arial"/>
                <w:sz w:val="24"/>
                <w:szCs w:val="24"/>
              </w:rPr>
              <w:t>,</w:t>
            </w:r>
          </w:p>
          <w:p w14:paraId="5A4BDD4C" w14:textId="1DB2AB14"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58F86153" w14:textId="7ED4E594" w:rsidR="001B39BF" w:rsidRPr="007A4890" w:rsidRDefault="001B39BF" w:rsidP="001B39BF">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 xml:space="preserve">Partnerów.  </w:t>
            </w:r>
          </w:p>
          <w:p w14:paraId="4BBA9215" w14:textId="77777777"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37651E5B"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r w:rsidR="00337CF3">
              <w:rPr>
                <w:rFonts w:ascii="Arial" w:hAnsi="Arial" w:cs="Arial"/>
                <w:sz w:val="24"/>
                <w:szCs w:val="24"/>
              </w:rPr>
              <w:t>.</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0EC22D92"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r w:rsidR="00ED0D07">
              <w:rPr>
                <w:rFonts w:ascii="Arial" w:hAnsi="Arial" w:cs="Arial"/>
                <w:sz w:val="24"/>
                <w:szCs w:val="24"/>
              </w:rPr>
              <w:t>.</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4260CA3D" w:rsidR="001B39BF" w:rsidRDefault="001B39BF" w:rsidP="00FE4F91">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w:t>
            </w:r>
            <w:r w:rsidR="00FE4F91">
              <w:rPr>
                <w:rFonts w:ascii="Arial" w:hAnsi="Arial" w:cs="Arial"/>
                <w:sz w:val="24"/>
                <w:szCs w:val="24"/>
              </w:rPr>
              <w:t>4</w:t>
            </w:r>
            <w:r w:rsidRPr="006F5548">
              <w:rPr>
                <w:rFonts w:ascii="Arial" w:hAnsi="Arial" w:cs="Arial"/>
                <w:sz w:val="24"/>
                <w:szCs w:val="24"/>
              </w:rPr>
              <w:t xml:space="preserve"> do </w:t>
            </w:r>
            <w:r w:rsidR="00FE4F91">
              <w:rPr>
                <w:rFonts w:ascii="Arial" w:hAnsi="Arial" w:cs="Arial"/>
                <w:sz w:val="24"/>
                <w:szCs w:val="24"/>
              </w:rPr>
              <w:t>ogłoszenia o naborze wniosków</w:t>
            </w:r>
            <w:r w:rsidR="00ED0D07">
              <w:rPr>
                <w:rFonts w:ascii="Arial" w:hAnsi="Arial" w:cs="Arial"/>
                <w:sz w:val="24"/>
                <w:szCs w:val="24"/>
              </w:rPr>
              <w:t>.</w:t>
            </w:r>
          </w:p>
        </w:tc>
        <w:tc>
          <w:tcPr>
            <w:tcW w:w="5812" w:type="dxa"/>
          </w:tcPr>
          <w:p w14:paraId="52804544" w14:textId="4730B2D6"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r w:rsidR="00ED0D07">
              <w:rPr>
                <w:rFonts w:ascii="Arial" w:hAnsi="Arial" w:cs="Arial"/>
                <w:sz w:val="24"/>
                <w:szCs w:val="24"/>
              </w:rPr>
              <w:t>.</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0687CD6D"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FE4F91">
        <w:rPr>
          <w:rFonts w:ascii="Arial" w:hAnsi="Arial" w:cs="Arial"/>
          <w:sz w:val="24"/>
          <w:szCs w:val="24"/>
        </w:rPr>
        <w:t>5</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3441BE7D" w14:textId="11C6AE1A" w:rsidR="00FE4F91" w:rsidRDefault="00FE4F91" w:rsidP="00FE4F9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Pr>
          <w:rFonts w:ascii="Arial" w:hAnsi="Arial" w:cs="Arial"/>
          <w:sz w:val="24"/>
          <w:szCs w:val="24"/>
        </w:rPr>
        <w:t xml:space="preserve"> wnioskodawcy/ partnera</w:t>
      </w:r>
      <w:r w:rsidR="00ED0D07">
        <w:rPr>
          <w:rFonts w:ascii="Arial" w:hAnsi="Arial" w:cs="Arial"/>
          <w:sz w:val="24"/>
          <w:szCs w:val="24"/>
        </w:rPr>
        <w:t>.</w:t>
      </w:r>
    </w:p>
    <w:p w14:paraId="59358E10" w14:textId="429B2653" w:rsidR="00FE4F91" w:rsidRDefault="00FE4F91" w:rsidP="00FE4F9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Pr>
          <w:rFonts w:ascii="Arial" w:hAnsi="Arial" w:cs="Arial"/>
          <w:sz w:val="24"/>
          <w:szCs w:val="24"/>
        </w:rPr>
        <w:t xml:space="preserve"> realizatora</w:t>
      </w:r>
      <w:r w:rsidR="00ED0D07">
        <w:rPr>
          <w:rFonts w:ascii="Arial" w:hAnsi="Arial" w:cs="Arial"/>
          <w:sz w:val="24"/>
          <w:szCs w:val="24"/>
        </w:rPr>
        <w:t>.</w:t>
      </w:r>
    </w:p>
    <w:p w14:paraId="1E218CDD" w14:textId="6E055A58"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r w:rsidR="00ED0D07">
        <w:rPr>
          <w:rFonts w:ascii="Arial" w:hAnsi="Arial" w:cs="Arial"/>
          <w:sz w:val="24"/>
          <w:szCs w:val="24"/>
        </w:rPr>
        <w:t>.</w:t>
      </w:r>
    </w:p>
    <w:p w14:paraId="0825CDD5" w14:textId="1F984BA3"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r w:rsidR="00ED0D07">
        <w:rPr>
          <w:rFonts w:ascii="Arial" w:hAnsi="Arial" w:cs="Arial"/>
          <w:sz w:val="24"/>
          <w:szCs w:val="24"/>
        </w:rPr>
        <w:t>.</w:t>
      </w:r>
    </w:p>
    <w:p w14:paraId="2D562C29" w14:textId="325923BC"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r w:rsidR="00ED0D07">
        <w:rPr>
          <w:rFonts w:ascii="Arial" w:hAnsi="Arial" w:cs="Arial"/>
          <w:sz w:val="24"/>
          <w:szCs w:val="24"/>
        </w:rPr>
        <w:t>.</w:t>
      </w:r>
    </w:p>
    <w:p w14:paraId="5DE8FB2E" w14:textId="7FC76E0E"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r w:rsidR="00ED0D07">
        <w:rPr>
          <w:rFonts w:ascii="Arial" w:hAnsi="Arial" w:cs="Arial"/>
          <w:color w:val="auto"/>
        </w:rPr>
        <w:t>.</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323B853C" w14:textId="1933278F" w:rsidR="00FE4F91" w:rsidRPr="00FE4F91" w:rsidRDefault="00C87DE1" w:rsidP="00FE4F9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FE4F91" w:rsidRPr="00FE4F91">
        <w:rPr>
          <w:rFonts w:ascii="Arial" w:hAnsi="Arial" w:cs="Arial"/>
          <w:color w:val="auto"/>
        </w:rPr>
        <w:t xml:space="preserve"> Wzór 1 Oświadczenie o przestrzeganiu przepisów antydyskryminacyjnych</w:t>
      </w:r>
    </w:p>
    <w:p w14:paraId="307318FA" w14:textId="77777777" w:rsidR="00FE4F91" w:rsidRPr="00FE4F91" w:rsidRDefault="00FE4F91" w:rsidP="00FE4F91">
      <w:pPr>
        <w:spacing w:line="240" w:lineRule="auto"/>
        <w:rPr>
          <w:rFonts w:ascii="Arial" w:hAnsi="Arial" w:cs="Arial"/>
        </w:rPr>
      </w:pPr>
    </w:p>
    <w:p w14:paraId="4A9201EA" w14:textId="77777777" w:rsidR="00FE4F91" w:rsidRPr="00FE4F91" w:rsidRDefault="00FE4F91" w:rsidP="00FE4F91">
      <w:pPr>
        <w:spacing w:line="240" w:lineRule="auto"/>
        <w:jc w:val="center"/>
        <w:rPr>
          <w:rFonts w:ascii="Arial" w:hAnsi="Arial" w:cs="Arial"/>
          <w:b/>
        </w:rPr>
      </w:pPr>
      <w:r w:rsidRPr="00FE4F91">
        <w:rPr>
          <w:rFonts w:ascii="Arial" w:hAnsi="Arial" w:cs="Arial"/>
          <w:b/>
        </w:rPr>
        <w:t>WZÓR</w:t>
      </w:r>
    </w:p>
    <w:p w14:paraId="5E6058B4" w14:textId="77777777" w:rsidR="00FE4F91" w:rsidRPr="00FE4F91" w:rsidRDefault="00FE4F91" w:rsidP="00FE4F91">
      <w:pPr>
        <w:suppressAutoHyphens/>
        <w:spacing w:before="360" w:after="600" w:line="240" w:lineRule="auto"/>
        <w:jc w:val="right"/>
        <w:rPr>
          <w:rFonts w:ascii="Arial" w:eastAsia="Calibri" w:hAnsi="Arial" w:cs="Calibri"/>
          <w:sz w:val="24"/>
          <w:lang w:eastAsia="ar-SA"/>
        </w:rPr>
      </w:pPr>
      <w:r w:rsidRPr="00FE4F91">
        <w:rPr>
          <w:rFonts w:ascii="Arial" w:eastAsia="Calibri" w:hAnsi="Arial" w:cs="Calibri"/>
          <w:sz w:val="24"/>
          <w:lang w:eastAsia="ar-SA"/>
        </w:rPr>
        <w:t>Załącznik nr … do …</w:t>
      </w:r>
    </w:p>
    <w:p w14:paraId="3137E468" w14:textId="77777777" w:rsidR="00FE4F91" w:rsidRPr="00FE4F91" w:rsidRDefault="00FE4F91" w:rsidP="00FE4F91">
      <w:pPr>
        <w:suppressAutoHyphens/>
        <w:spacing w:after="0" w:line="240" w:lineRule="auto"/>
        <w:jc w:val="right"/>
        <w:rPr>
          <w:rFonts w:ascii="Arial" w:eastAsia="Calibri" w:hAnsi="Arial" w:cs="Calibri"/>
          <w:sz w:val="24"/>
          <w:lang w:eastAsia="ar-SA"/>
        </w:rPr>
      </w:pPr>
      <w:r w:rsidRPr="00FE4F91">
        <w:rPr>
          <w:rFonts w:ascii="Arial" w:eastAsia="Calibri" w:hAnsi="Arial" w:cs="Calibri"/>
          <w:sz w:val="24"/>
          <w:lang w:eastAsia="ar-SA"/>
        </w:rPr>
        <w:t>………………………………..</w:t>
      </w:r>
    </w:p>
    <w:p w14:paraId="48423CA7" w14:textId="77777777" w:rsidR="00FE4F91" w:rsidRPr="00FE4F91" w:rsidRDefault="00FE4F91" w:rsidP="00FE4F91">
      <w:pPr>
        <w:suppressAutoHyphens/>
        <w:spacing w:after="0" w:line="240" w:lineRule="auto"/>
        <w:jc w:val="right"/>
        <w:rPr>
          <w:rFonts w:ascii="Arial" w:eastAsia="Calibri" w:hAnsi="Arial" w:cs="Calibri"/>
          <w:sz w:val="24"/>
          <w:lang w:eastAsia="ar-SA"/>
        </w:rPr>
      </w:pPr>
      <w:r w:rsidRPr="00FE4F91">
        <w:rPr>
          <w:rFonts w:ascii="Arial" w:eastAsia="Calibri" w:hAnsi="Arial" w:cs="Calibri"/>
          <w:sz w:val="24"/>
          <w:lang w:eastAsia="ar-SA"/>
        </w:rPr>
        <w:t>Miejscowość, data</w:t>
      </w:r>
    </w:p>
    <w:p w14:paraId="301DA876"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w:t>
      </w:r>
    </w:p>
    <w:p w14:paraId="7CD48FE1"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w:t>
      </w:r>
    </w:p>
    <w:p w14:paraId="01A0A2DA" w14:textId="77777777" w:rsidR="00FE4F91" w:rsidRPr="00FE4F91" w:rsidRDefault="00FE4F91" w:rsidP="00FE4F91">
      <w:pPr>
        <w:suppressAutoHyphens/>
        <w:spacing w:after="0" w:line="240" w:lineRule="auto"/>
        <w:rPr>
          <w:rFonts w:ascii="Arial" w:eastAsia="Calibri" w:hAnsi="Arial" w:cs="Calibri"/>
          <w:sz w:val="24"/>
          <w:lang w:eastAsia="ar-SA"/>
        </w:rPr>
        <w:sectPr w:rsidR="00FE4F91" w:rsidRPr="00FE4F91" w:rsidSect="006D0407">
          <w:footnotePr>
            <w:numRestart w:val="eachPage"/>
          </w:footnotePr>
          <w:pgSz w:w="11906" w:h="16838"/>
          <w:pgMar w:top="1418" w:right="1418" w:bottom="1418" w:left="1418" w:header="709" w:footer="420" w:gutter="0"/>
          <w:cols w:space="708"/>
          <w:docGrid w:linePitch="360"/>
        </w:sectPr>
      </w:pPr>
    </w:p>
    <w:p w14:paraId="0A943F45"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Nazwa wnioskodawcy/ partnera</w:t>
      </w:r>
      <w:r w:rsidRPr="00FE4F91">
        <w:rPr>
          <w:rFonts w:ascii="Arial" w:eastAsia="Calibri" w:hAnsi="Arial" w:cs="Calibri"/>
          <w:sz w:val="28"/>
          <w:vertAlign w:val="superscript"/>
          <w:lang w:eastAsia="ar-SA"/>
        </w:rPr>
        <w:footnoteReference w:id="11"/>
      </w:r>
    </w:p>
    <w:p w14:paraId="744BE4C6" w14:textId="77777777" w:rsidR="00FE4F91" w:rsidRPr="00FE4F91" w:rsidRDefault="00FE4F91" w:rsidP="00FE4F91">
      <w:pPr>
        <w:suppressAutoHyphens/>
        <w:spacing w:after="0" w:line="240" w:lineRule="auto"/>
        <w:rPr>
          <w:rFonts w:ascii="Arial" w:eastAsia="Calibri" w:hAnsi="Arial" w:cs="Calibri"/>
          <w:sz w:val="24"/>
          <w:lang w:eastAsia="ar-SA"/>
        </w:rPr>
      </w:pPr>
    </w:p>
    <w:p w14:paraId="1E9479CE"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w:t>
      </w:r>
    </w:p>
    <w:p w14:paraId="41118510"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Adres</w:t>
      </w:r>
    </w:p>
    <w:p w14:paraId="582A9D9D" w14:textId="77777777" w:rsidR="00FE4F91" w:rsidRPr="00FE4F91" w:rsidRDefault="00FE4F91" w:rsidP="00FE4F91">
      <w:pPr>
        <w:suppressAutoHyphens/>
        <w:spacing w:before="600" w:after="360" w:line="240" w:lineRule="auto"/>
        <w:jc w:val="center"/>
        <w:rPr>
          <w:rFonts w:ascii="Arial" w:eastAsia="Calibri" w:hAnsi="Arial" w:cs="Calibri"/>
          <w:b/>
          <w:sz w:val="24"/>
          <w:lang w:eastAsia="ar-SA"/>
        </w:rPr>
      </w:pPr>
      <w:r w:rsidRPr="00FE4F91">
        <w:rPr>
          <w:rFonts w:ascii="Arial" w:eastAsia="Calibri" w:hAnsi="Arial" w:cs="Calibri"/>
          <w:b/>
          <w:sz w:val="24"/>
          <w:lang w:eastAsia="ar-SA"/>
        </w:rPr>
        <w:t>Oświadczenie o przestrzeganiu przepisów antydyskryminacyjnych</w:t>
      </w:r>
      <w:r w:rsidRPr="00FE4F91">
        <w:rPr>
          <w:rFonts w:ascii="Arial" w:eastAsia="Calibri" w:hAnsi="Arial" w:cs="Calibri"/>
          <w:b/>
          <w:sz w:val="28"/>
          <w:vertAlign w:val="superscript"/>
          <w:lang w:eastAsia="ar-SA"/>
        </w:rPr>
        <w:footnoteReference w:id="12"/>
      </w:r>
    </w:p>
    <w:p w14:paraId="75ED71F7" w14:textId="77777777" w:rsidR="00FE4F91" w:rsidRPr="00FE4F91" w:rsidRDefault="00FE4F91" w:rsidP="00FE4F91">
      <w:pPr>
        <w:suppressAutoHyphens/>
        <w:spacing w:before="600" w:after="120" w:line="240" w:lineRule="auto"/>
        <w:rPr>
          <w:rFonts w:ascii="Arial" w:eastAsia="Calibri" w:hAnsi="Arial" w:cs="Calibri"/>
          <w:sz w:val="24"/>
          <w:lang w:eastAsia="ar-SA"/>
        </w:rPr>
      </w:pPr>
      <w:r w:rsidRPr="00FE4F91">
        <w:rPr>
          <w:rFonts w:ascii="Arial" w:eastAsia="Calibri" w:hAnsi="Arial" w:cs="Calibri"/>
          <w:sz w:val="24"/>
          <w:lang w:eastAsia="ar-SA"/>
        </w:rPr>
        <w:t>W związku z projektem pn. „………”</w:t>
      </w:r>
      <w:r w:rsidRPr="00FE4F91">
        <w:rPr>
          <w:rFonts w:ascii="Arial" w:eastAsia="Calibri" w:hAnsi="Arial" w:cs="Calibri"/>
          <w:sz w:val="28"/>
          <w:vertAlign w:val="superscript"/>
          <w:lang w:eastAsia="ar-SA"/>
        </w:rPr>
        <w:footnoteReference w:id="13"/>
      </w:r>
      <w:r w:rsidRPr="00FE4F91">
        <w:rPr>
          <w:rFonts w:ascii="Arial" w:eastAsia="Calibri" w:hAnsi="Arial" w:cs="Calibri"/>
          <w:sz w:val="24"/>
          <w:lang w:eastAsia="ar-SA"/>
        </w:rPr>
        <w:t xml:space="preserve"> składanym w naborze nr FEMP…….……..</w:t>
      </w:r>
      <w:r w:rsidRPr="00FE4F91">
        <w:rPr>
          <w:rFonts w:ascii="Arial" w:eastAsia="Calibri" w:hAnsi="Arial" w:cs="Calibri"/>
          <w:sz w:val="28"/>
          <w:vertAlign w:val="superscript"/>
          <w:lang w:eastAsia="ar-SA"/>
        </w:rPr>
        <w:footnoteReference w:id="14"/>
      </w:r>
      <w:r w:rsidRPr="00FE4F91">
        <w:rPr>
          <w:rFonts w:ascii="Arial" w:eastAsia="Calibri" w:hAnsi="Arial" w:cs="Calibri"/>
          <w:sz w:val="24"/>
          <w:lang w:eastAsia="ar-SA"/>
        </w:rPr>
        <w:t xml:space="preserve"> w ramach programu Fundusze Europejskie dla Małopolski 2021-2027 oświadczam, że:</w:t>
      </w:r>
    </w:p>
    <w:p w14:paraId="3139FA15" w14:textId="7489735A" w:rsidR="00FE4F91" w:rsidRPr="00FE4F91" w:rsidRDefault="00FE4F91" w:rsidP="00FE4F91">
      <w:pPr>
        <w:numPr>
          <w:ilvl w:val="0"/>
          <w:numId w:val="24"/>
        </w:numPr>
        <w:suppressAutoHyphens/>
        <w:spacing w:after="120" w:line="240" w:lineRule="auto"/>
        <w:ind w:left="425" w:hanging="425"/>
        <w:rPr>
          <w:rFonts w:ascii="Arial" w:eastAsia="Calibri" w:hAnsi="Arial" w:cs="Calibri"/>
          <w:sz w:val="24"/>
          <w:lang w:eastAsia="ar-SA"/>
        </w:rPr>
      </w:pPr>
      <w:r w:rsidRPr="00FE4F91">
        <w:rPr>
          <w:rFonts w:ascii="Arial" w:eastAsia="Calibri" w:hAnsi="Arial" w:cs="Calibri"/>
          <w:sz w:val="24"/>
          <w:lang w:eastAsia="ar-SA"/>
        </w:rPr>
        <w:t>w podmiocie/ jednostce samorządu terytorialnego, który/ którą</w:t>
      </w:r>
      <w:r w:rsidRPr="00FE4F91">
        <w:rPr>
          <w:rFonts w:ascii="Arial" w:eastAsia="Calibri" w:hAnsi="Arial" w:cs="Calibri"/>
          <w:sz w:val="24"/>
          <w:vertAlign w:val="superscript"/>
          <w:lang w:eastAsia="ar-SA"/>
        </w:rPr>
        <w:footnoteReference w:id="15"/>
      </w:r>
      <w:r w:rsidRPr="00FE4F91">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FE4F91">
        <w:rPr>
          <w:rFonts w:ascii="Arial" w:eastAsia="Calibri" w:hAnsi="Arial" w:cs="Calibri"/>
          <w:sz w:val="28"/>
          <w:szCs w:val="28"/>
          <w:vertAlign w:val="superscript"/>
          <w:lang w:eastAsia="ar-SA"/>
        </w:rPr>
        <w:t xml:space="preserve"> </w:t>
      </w:r>
      <w:r w:rsidRPr="00FE4F91">
        <w:rPr>
          <w:rFonts w:ascii="Arial" w:eastAsia="Calibri" w:hAnsi="Arial" w:cs="Calibri"/>
          <w:sz w:val="28"/>
          <w:vertAlign w:val="superscript"/>
          <w:lang w:eastAsia="ar-SA"/>
        </w:rPr>
        <w:footnoteReference w:id="16"/>
      </w:r>
      <w:r w:rsidR="00D421C9">
        <w:rPr>
          <w:rFonts w:ascii="Arial" w:eastAsia="Calibri" w:hAnsi="Arial" w:cs="Calibri"/>
          <w:sz w:val="24"/>
          <w:lang w:eastAsia="ar-SA"/>
        </w:rPr>
        <w:t>.</w:t>
      </w:r>
    </w:p>
    <w:p w14:paraId="183BBA18" w14:textId="77777777" w:rsidR="00FE4F91" w:rsidRPr="00FE4F91" w:rsidRDefault="00FE4F91" w:rsidP="00FE4F91">
      <w:pPr>
        <w:numPr>
          <w:ilvl w:val="0"/>
          <w:numId w:val="24"/>
        </w:numPr>
        <w:suppressAutoHyphens/>
        <w:spacing w:after="120" w:line="240" w:lineRule="auto"/>
        <w:ind w:left="425" w:hanging="425"/>
        <w:rPr>
          <w:rFonts w:ascii="Arial" w:eastAsia="Calibri" w:hAnsi="Arial" w:cs="Calibri"/>
          <w:sz w:val="24"/>
          <w:lang w:eastAsia="ar-SA"/>
        </w:rPr>
      </w:pPr>
      <w:r w:rsidRPr="00FE4F91">
        <w:rPr>
          <w:rFonts w:ascii="Arial" w:eastAsia="Calibri" w:hAnsi="Arial" w:cs="Calibri"/>
          <w:sz w:val="24"/>
          <w:lang w:eastAsia="ar-SA"/>
        </w:rPr>
        <w:t>jestem świadomy/ świadoma odpowiedzialności karnej za złożenie fałszywych oświadczeń.</w:t>
      </w:r>
    </w:p>
    <w:p w14:paraId="465EE29D" w14:textId="77777777" w:rsidR="00FE4F91" w:rsidRPr="00FE4F91" w:rsidRDefault="00FE4F91" w:rsidP="00FE4F91">
      <w:pPr>
        <w:numPr>
          <w:ilvl w:val="0"/>
          <w:numId w:val="24"/>
        </w:numPr>
        <w:suppressAutoHyphens/>
        <w:spacing w:after="120" w:line="240" w:lineRule="auto"/>
        <w:ind w:left="426" w:hanging="426"/>
        <w:rPr>
          <w:rFonts w:ascii="Arial" w:eastAsia="Calibri" w:hAnsi="Arial" w:cs="Calibri"/>
          <w:sz w:val="24"/>
          <w:lang w:eastAsia="ar-SA"/>
        </w:rPr>
      </w:pPr>
      <w:r w:rsidRPr="00FE4F9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288E35" w14:textId="77777777" w:rsidR="00FE4F91" w:rsidRPr="00FE4F91" w:rsidRDefault="00FE4F91" w:rsidP="00FE4F91">
      <w:pPr>
        <w:suppressAutoHyphens/>
        <w:spacing w:after="120" w:line="240" w:lineRule="auto"/>
        <w:ind w:left="426"/>
        <w:rPr>
          <w:rFonts w:ascii="Arial" w:eastAsia="Calibri" w:hAnsi="Arial" w:cs="Calibri"/>
          <w:sz w:val="24"/>
          <w:lang w:eastAsia="ar-SA"/>
        </w:rPr>
      </w:pPr>
      <w:r w:rsidRPr="00FE4F91">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4BE453AE" w14:textId="77777777" w:rsidR="00FE4F91" w:rsidRPr="00FE4F91" w:rsidRDefault="00FE4F91" w:rsidP="00FE4F91">
      <w:pPr>
        <w:suppressAutoHyphens/>
        <w:spacing w:before="600" w:line="240" w:lineRule="auto"/>
        <w:rPr>
          <w:rFonts w:ascii="Arial" w:eastAsia="Calibri" w:hAnsi="Arial" w:cs="Calibri"/>
          <w:sz w:val="24"/>
          <w:lang w:eastAsia="ar-SA"/>
        </w:rPr>
      </w:pPr>
    </w:p>
    <w:p w14:paraId="116B1E8B" w14:textId="77777777" w:rsidR="00FE4F91" w:rsidRPr="00FE4F91" w:rsidRDefault="00FE4F91" w:rsidP="00FE4F91">
      <w:pPr>
        <w:suppressAutoHyphens/>
        <w:spacing w:line="240" w:lineRule="auto"/>
        <w:rPr>
          <w:rFonts w:ascii="Arial" w:eastAsia="Calibri" w:hAnsi="Arial" w:cs="Calibri"/>
          <w:sz w:val="24"/>
          <w:lang w:eastAsia="ar-SA"/>
        </w:rPr>
      </w:pPr>
      <w:r w:rsidRPr="00FE4F91">
        <w:rPr>
          <w:rFonts w:ascii="Arial" w:eastAsia="Calibri" w:hAnsi="Arial" w:cs="Calibri"/>
          <w:sz w:val="24"/>
          <w:lang w:eastAsia="ar-SA"/>
        </w:rPr>
        <w:t>………………………………………………</w:t>
      </w:r>
    </w:p>
    <w:p w14:paraId="557F764A"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Podpis i pieczątka osoby</w:t>
      </w:r>
    </w:p>
    <w:p w14:paraId="15E9CCC7" w14:textId="77777777" w:rsidR="00FE4F91" w:rsidRPr="00FE4F91" w:rsidRDefault="00FE4F91" w:rsidP="00FE4F91">
      <w:pPr>
        <w:suppressAutoHyphens/>
        <w:spacing w:after="0" w:line="240" w:lineRule="auto"/>
        <w:rPr>
          <w:rFonts w:ascii="Arial" w:eastAsia="Calibri" w:hAnsi="Arial" w:cs="Calibri"/>
          <w:sz w:val="24"/>
          <w:vertAlign w:val="superscript"/>
          <w:lang w:eastAsia="ar-SA"/>
        </w:rPr>
      </w:pPr>
      <w:r w:rsidRPr="00FE4F91">
        <w:rPr>
          <w:rFonts w:ascii="Arial" w:eastAsia="Calibri" w:hAnsi="Arial" w:cs="Calibri"/>
          <w:sz w:val="24"/>
          <w:lang w:eastAsia="ar-SA"/>
        </w:rPr>
        <w:t>uprawnionej do reprezentowania wnioskodawcy/ partnera</w:t>
      </w:r>
      <w:r w:rsidRPr="00FE4F91">
        <w:rPr>
          <w:rFonts w:ascii="Arial" w:eastAsia="Calibri" w:hAnsi="Arial" w:cs="Calibri"/>
          <w:sz w:val="24"/>
          <w:vertAlign w:val="superscript"/>
          <w:lang w:eastAsia="ar-SA"/>
        </w:rPr>
        <w:t>7</w:t>
      </w:r>
      <w:r w:rsidRPr="00FE4F91">
        <w:rPr>
          <w:rFonts w:ascii="Arial" w:eastAsia="Calibri" w:hAnsi="Arial" w:cs="Calibri"/>
          <w:sz w:val="24"/>
          <w:vertAlign w:val="superscript"/>
          <w:lang w:eastAsia="ar-SA"/>
        </w:rPr>
        <w:br/>
      </w:r>
    </w:p>
    <w:p w14:paraId="4561A43E" w14:textId="77777777" w:rsidR="00FE4F91" w:rsidRPr="00FE4F91" w:rsidRDefault="00FE4F91" w:rsidP="00FE4F91">
      <w:pPr>
        <w:suppressAutoHyphens/>
        <w:spacing w:after="0" w:line="240" w:lineRule="auto"/>
        <w:rPr>
          <w:rFonts w:ascii="Arial" w:eastAsia="Calibri" w:hAnsi="Arial" w:cs="Calibri"/>
          <w:sz w:val="24"/>
          <w:vertAlign w:val="superscript"/>
          <w:lang w:eastAsia="ar-SA"/>
        </w:rPr>
      </w:pPr>
    </w:p>
    <w:p w14:paraId="4DE6AFF8" w14:textId="77777777" w:rsidR="00FE4F91" w:rsidRPr="00FE4F91" w:rsidRDefault="00FE4F91" w:rsidP="00FE4F91">
      <w:pPr>
        <w:suppressAutoHyphens/>
        <w:spacing w:after="0" w:line="240" w:lineRule="auto"/>
        <w:rPr>
          <w:rFonts w:ascii="Arial" w:eastAsia="Calibri" w:hAnsi="Arial" w:cs="Calibri"/>
          <w:sz w:val="24"/>
          <w:vertAlign w:val="superscript"/>
          <w:lang w:eastAsia="ar-SA"/>
        </w:rPr>
      </w:pPr>
    </w:p>
    <w:p w14:paraId="25F9A7F2" w14:textId="77777777" w:rsidR="00FE4F91" w:rsidRPr="00FE4F91" w:rsidRDefault="00FE4F91" w:rsidP="00FE4F91">
      <w:pPr>
        <w:suppressAutoHyphens/>
        <w:spacing w:after="0" w:line="240" w:lineRule="auto"/>
        <w:rPr>
          <w:rFonts w:ascii="Arial" w:eastAsia="Calibri" w:hAnsi="Arial" w:cs="Calibri"/>
          <w:sz w:val="24"/>
          <w:vertAlign w:val="superscript"/>
          <w:lang w:eastAsia="ar-SA"/>
        </w:rPr>
      </w:pPr>
    </w:p>
    <w:p w14:paraId="75ACA323" w14:textId="77777777" w:rsidR="00FE4F91" w:rsidRPr="00FE4F91" w:rsidRDefault="00FE4F91" w:rsidP="00FE4F91">
      <w:pPr>
        <w:suppressAutoHyphens/>
        <w:spacing w:after="0" w:line="240" w:lineRule="auto"/>
        <w:rPr>
          <w:rFonts w:ascii="Arial" w:eastAsia="Calibri" w:hAnsi="Arial" w:cs="Calibri"/>
          <w:sz w:val="24"/>
          <w:lang w:eastAsia="ar-SA"/>
        </w:rPr>
      </w:pPr>
    </w:p>
    <w:p w14:paraId="7AFB66B4" w14:textId="77777777" w:rsidR="00FE4F91" w:rsidRPr="00FE4F91" w:rsidRDefault="00FE4F91" w:rsidP="00FE4F91">
      <w:pPr>
        <w:suppressAutoHyphens/>
        <w:spacing w:after="0" w:line="240" w:lineRule="auto"/>
        <w:rPr>
          <w:rFonts w:ascii="Arial" w:eastAsia="Calibri" w:hAnsi="Arial" w:cs="Calibri"/>
          <w:sz w:val="24"/>
          <w:lang w:eastAsia="ar-SA"/>
        </w:rPr>
      </w:pPr>
      <w:r w:rsidRPr="00FE4F91">
        <w:rPr>
          <w:rFonts w:ascii="Arial" w:eastAsia="Calibri" w:hAnsi="Arial" w:cs="Calibri"/>
          <w:sz w:val="24"/>
          <w:lang w:eastAsia="ar-SA"/>
        </w:rPr>
        <w:t>……………………………………………….</w:t>
      </w:r>
    </w:p>
    <w:p w14:paraId="19A0044C" w14:textId="77777777" w:rsidR="00FE4F91" w:rsidRPr="00FE4F91" w:rsidRDefault="00FE4F91" w:rsidP="00FE4F91">
      <w:pPr>
        <w:suppressAutoHyphens/>
        <w:spacing w:after="0" w:line="240" w:lineRule="auto"/>
        <w:rPr>
          <w:rFonts w:ascii="Arial" w:eastAsia="Calibri" w:hAnsi="Arial" w:cs="Calibri"/>
          <w:sz w:val="24"/>
          <w:lang w:eastAsia="ar-SA"/>
        </w:rPr>
        <w:sectPr w:rsidR="00FE4F91" w:rsidRPr="00FE4F91" w:rsidSect="006D0407">
          <w:footnotePr>
            <w:numRestart w:val="eachSect"/>
          </w:footnotePr>
          <w:type w:val="continuous"/>
          <w:pgSz w:w="11906" w:h="16838"/>
          <w:pgMar w:top="1418" w:right="1418" w:bottom="1418" w:left="1418" w:header="709" w:footer="420" w:gutter="0"/>
          <w:cols w:space="708"/>
          <w:docGrid w:linePitch="360"/>
        </w:sectPr>
      </w:pPr>
      <w:r w:rsidRPr="00FE4F91">
        <w:rPr>
          <w:rFonts w:ascii="Arial" w:eastAsia="Calibri" w:hAnsi="Arial" w:cs="Calibri"/>
          <w:sz w:val="24"/>
          <w:lang w:eastAsia="ar-SA"/>
        </w:rPr>
        <w:t>Podpis i pieczątka przewodniczącego organu stanowiącego jednostki samorządu terytorialnego</w:t>
      </w:r>
    </w:p>
    <w:p w14:paraId="2AD1A9A8" w14:textId="77777777" w:rsidR="00FE4F91" w:rsidRPr="00FE4F91" w:rsidRDefault="00FE4F91" w:rsidP="00FE4F91">
      <w:pPr>
        <w:keepNext/>
        <w:keepLines/>
        <w:spacing w:before="40" w:after="0" w:line="240" w:lineRule="auto"/>
        <w:outlineLvl w:val="2"/>
        <w:rPr>
          <w:rFonts w:ascii="Arial" w:eastAsiaTheme="majorEastAsia" w:hAnsi="Arial" w:cs="Arial"/>
          <w:sz w:val="24"/>
          <w:szCs w:val="24"/>
        </w:rPr>
      </w:pPr>
      <w:r w:rsidRPr="00FE4F91">
        <w:rPr>
          <w:rFonts w:ascii="Calibri" w:eastAsia="Calibri" w:hAnsi="Calibri" w:cstheme="majorBidi"/>
          <w:noProof/>
          <w:color w:val="1F4D78" w:themeColor="accent1" w:themeShade="7F"/>
          <w:sz w:val="24"/>
          <w:szCs w:val="24"/>
          <w:lang w:eastAsia="pl-PL"/>
        </w:rPr>
        <w:drawing>
          <wp:inline distT="0" distB="0" distL="0" distR="0" wp14:anchorId="5647BAC3" wp14:editId="18D4BF0E">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FE4F91">
        <w:rPr>
          <w:rFonts w:ascii="Arial" w:eastAsiaTheme="majorEastAsia" w:hAnsi="Arial" w:cs="Arial"/>
          <w:sz w:val="24"/>
          <w:szCs w:val="24"/>
        </w:rPr>
        <w:t xml:space="preserve"> </w:t>
      </w:r>
    </w:p>
    <w:p w14:paraId="486667E6" w14:textId="77777777" w:rsidR="00FE4F91" w:rsidRPr="00FE4F91" w:rsidRDefault="00FE4F91" w:rsidP="00FE4F91">
      <w:pPr>
        <w:keepNext/>
        <w:keepLines/>
        <w:spacing w:before="40" w:after="0" w:line="240" w:lineRule="auto"/>
        <w:outlineLvl w:val="2"/>
        <w:rPr>
          <w:rFonts w:ascii="Arial" w:eastAsiaTheme="majorEastAsia" w:hAnsi="Arial" w:cs="Arial"/>
          <w:sz w:val="24"/>
          <w:szCs w:val="24"/>
        </w:rPr>
      </w:pPr>
      <w:r w:rsidRPr="00FE4F91">
        <w:rPr>
          <w:rFonts w:ascii="Arial" w:eastAsiaTheme="majorEastAsia" w:hAnsi="Arial" w:cs="Arial"/>
          <w:sz w:val="24"/>
          <w:szCs w:val="24"/>
        </w:rPr>
        <w:t>Wzór 2 Oświadczenie o przestrzeganiu przepisów antydyskryminacyjnych</w:t>
      </w:r>
    </w:p>
    <w:p w14:paraId="1BACC28A" w14:textId="77777777" w:rsidR="00FE4F91" w:rsidRPr="00FE4F91" w:rsidRDefault="00FE4F91" w:rsidP="00FE4F91">
      <w:pPr>
        <w:spacing w:line="240" w:lineRule="auto"/>
        <w:rPr>
          <w:rFonts w:ascii="Arial" w:hAnsi="Arial" w:cs="Arial"/>
        </w:rPr>
      </w:pPr>
    </w:p>
    <w:p w14:paraId="4DAFF5C2" w14:textId="77777777" w:rsidR="00FE4F91" w:rsidRPr="00FE4F91" w:rsidRDefault="00FE4F91" w:rsidP="00FE4F91">
      <w:pPr>
        <w:spacing w:line="240" w:lineRule="auto"/>
        <w:jc w:val="center"/>
        <w:rPr>
          <w:rFonts w:ascii="Arial" w:hAnsi="Arial" w:cs="Arial"/>
          <w:b/>
        </w:rPr>
      </w:pPr>
      <w:r w:rsidRPr="00FE4F91">
        <w:rPr>
          <w:rFonts w:ascii="Arial" w:hAnsi="Arial" w:cs="Arial"/>
          <w:b/>
        </w:rPr>
        <w:t>WZÓR</w:t>
      </w:r>
    </w:p>
    <w:p w14:paraId="7273F435" w14:textId="77777777" w:rsidR="00FE4F91" w:rsidRPr="00FE4F91" w:rsidRDefault="00FE4F91" w:rsidP="00FE4F91">
      <w:pPr>
        <w:spacing w:line="240" w:lineRule="auto"/>
        <w:jc w:val="center"/>
        <w:rPr>
          <w:rFonts w:ascii="Arial" w:hAnsi="Arial" w:cs="Arial"/>
          <w:b/>
        </w:rPr>
      </w:pPr>
    </w:p>
    <w:p w14:paraId="656C8233" w14:textId="77777777" w:rsidR="00FE4F91" w:rsidRPr="00FE4F91" w:rsidRDefault="00FE4F91" w:rsidP="00FE4F91">
      <w:pPr>
        <w:suppressAutoHyphens/>
        <w:spacing w:before="360" w:after="600" w:line="254" w:lineRule="auto"/>
        <w:jc w:val="right"/>
        <w:rPr>
          <w:rFonts w:ascii="Arial" w:eastAsia="Calibri" w:hAnsi="Arial" w:cs="Calibri"/>
          <w:sz w:val="24"/>
          <w:lang w:eastAsia="ar-SA"/>
        </w:rPr>
      </w:pPr>
      <w:r w:rsidRPr="00FE4F91">
        <w:rPr>
          <w:rFonts w:ascii="Arial" w:eastAsia="Calibri" w:hAnsi="Arial" w:cs="Calibri"/>
          <w:sz w:val="24"/>
          <w:lang w:eastAsia="ar-SA"/>
        </w:rPr>
        <w:t>Załącznik nr … do …</w:t>
      </w:r>
    </w:p>
    <w:p w14:paraId="0ECBBC91" w14:textId="77777777" w:rsidR="00FE4F91" w:rsidRPr="00FE4F91" w:rsidRDefault="00FE4F91" w:rsidP="00FE4F91">
      <w:pPr>
        <w:suppressAutoHyphens/>
        <w:spacing w:after="0" w:line="276" w:lineRule="auto"/>
        <w:jc w:val="right"/>
        <w:rPr>
          <w:rFonts w:ascii="Arial" w:eastAsia="Calibri" w:hAnsi="Arial" w:cs="Calibri"/>
          <w:sz w:val="24"/>
          <w:lang w:eastAsia="ar-SA"/>
        </w:rPr>
      </w:pPr>
      <w:r w:rsidRPr="00FE4F91">
        <w:rPr>
          <w:rFonts w:ascii="Arial" w:eastAsia="Calibri" w:hAnsi="Arial" w:cs="Calibri"/>
          <w:sz w:val="24"/>
          <w:lang w:eastAsia="ar-SA"/>
        </w:rPr>
        <w:t>………………………………..</w:t>
      </w:r>
    </w:p>
    <w:p w14:paraId="390DB894" w14:textId="77777777" w:rsidR="00FE4F91" w:rsidRPr="00FE4F91" w:rsidRDefault="00FE4F91" w:rsidP="00FE4F91">
      <w:pPr>
        <w:suppressAutoHyphens/>
        <w:spacing w:after="0" w:line="276" w:lineRule="auto"/>
        <w:jc w:val="right"/>
        <w:rPr>
          <w:rFonts w:ascii="Arial" w:eastAsia="Calibri" w:hAnsi="Arial" w:cs="Calibri"/>
          <w:sz w:val="24"/>
          <w:lang w:eastAsia="ar-SA"/>
        </w:rPr>
      </w:pPr>
      <w:r w:rsidRPr="00FE4F91">
        <w:rPr>
          <w:rFonts w:ascii="Arial" w:eastAsia="Calibri" w:hAnsi="Arial" w:cs="Calibri"/>
          <w:sz w:val="24"/>
          <w:lang w:eastAsia="ar-SA"/>
        </w:rPr>
        <w:t>Miejscowość, data</w:t>
      </w:r>
    </w:p>
    <w:p w14:paraId="5E6EDE8E" w14:textId="77777777" w:rsidR="00FE4F91" w:rsidRPr="00FE4F91" w:rsidRDefault="00FE4F91" w:rsidP="00FE4F91">
      <w:pPr>
        <w:suppressAutoHyphens/>
        <w:spacing w:after="0" w:line="276" w:lineRule="auto"/>
        <w:rPr>
          <w:rFonts w:ascii="Arial" w:eastAsia="Calibri" w:hAnsi="Arial" w:cs="Calibri"/>
          <w:sz w:val="24"/>
          <w:lang w:eastAsia="ar-SA"/>
        </w:rPr>
      </w:pPr>
      <w:r w:rsidRPr="00FE4F91">
        <w:rPr>
          <w:rFonts w:ascii="Arial" w:eastAsia="Calibri" w:hAnsi="Arial" w:cs="Calibri"/>
          <w:sz w:val="24"/>
          <w:lang w:eastAsia="ar-SA"/>
        </w:rPr>
        <w:t>………………………………………..</w:t>
      </w:r>
    </w:p>
    <w:p w14:paraId="5E5CD0CA" w14:textId="77777777" w:rsidR="00FE4F91" w:rsidRPr="00FE4F91" w:rsidRDefault="00FE4F91" w:rsidP="00FE4F91">
      <w:pPr>
        <w:suppressAutoHyphens/>
        <w:spacing w:after="0" w:line="276" w:lineRule="auto"/>
        <w:rPr>
          <w:rFonts w:ascii="Arial" w:eastAsia="Calibri" w:hAnsi="Arial" w:cs="Calibri"/>
          <w:sz w:val="24"/>
          <w:lang w:eastAsia="ar-SA"/>
        </w:rPr>
      </w:pPr>
      <w:r w:rsidRPr="00FE4F91">
        <w:rPr>
          <w:rFonts w:ascii="Arial" w:eastAsia="Calibri" w:hAnsi="Arial" w:cs="Calibri"/>
          <w:sz w:val="24"/>
          <w:lang w:eastAsia="ar-SA"/>
        </w:rPr>
        <w:t>………………………………………..</w:t>
      </w:r>
    </w:p>
    <w:p w14:paraId="29C2C21B" w14:textId="77777777" w:rsidR="00FE4F91" w:rsidRPr="00FE4F91" w:rsidRDefault="00FE4F91" w:rsidP="00FE4F91">
      <w:pPr>
        <w:suppressAutoHyphens/>
        <w:spacing w:after="0" w:line="276" w:lineRule="auto"/>
        <w:rPr>
          <w:rFonts w:ascii="Arial" w:eastAsia="Calibri" w:hAnsi="Arial" w:cs="Calibri"/>
          <w:sz w:val="24"/>
          <w:lang w:eastAsia="ar-SA"/>
        </w:rPr>
      </w:pPr>
      <w:r w:rsidRPr="00FE4F91">
        <w:rPr>
          <w:rFonts w:ascii="Arial" w:eastAsia="Calibri" w:hAnsi="Arial" w:cs="Calibri"/>
          <w:sz w:val="24"/>
          <w:lang w:eastAsia="ar-SA"/>
        </w:rPr>
        <w:t>Nazwa realizatora</w:t>
      </w:r>
    </w:p>
    <w:p w14:paraId="2F9D4ECA" w14:textId="77777777" w:rsidR="00FE4F91" w:rsidRPr="00FE4F91" w:rsidRDefault="00FE4F91" w:rsidP="00FE4F91">
      <w:pPr>
        <w:suppressAutoHyphens/>
        <w:spacing w:after="0" w:line="276" w:lineRule="auto"/>
        <w:rPr>
          <w:rFonts w:ascii="Arial" w:eastAsia="Calibri" w:hAnsi="Arial" w:cs="Calibri"/>
          <w:sz w:val="24"/>
          <w:lang w:eastAsia="ar-SA"/>
        </w:rPr>
      </w:pPr>
    </w:p>
    <w:p w14:paraId="40E47213" w14:textId="77777777" w:rsidR="00FE4F91" w:rsidRPr="00FE4F91" w:rsidRDefault="00FE4F91" w:rsidP="00FE4F91">
      <w:pPr>
        <w:suppressAutoHyphens/>
        <w:spacing w:after="0" w:line="276" w:lineRule="auto"/>
        <w:rPr>
          <w:rFonts w:ascii="Arial" w:eastAsia="Calibri" w:hAnsi="Arial" w:cs="Calibri"/>
          <w:sz w:val="24"/>
          <w:lang w:eastAsia="ar-SA"/>
        </w:rPr>
      </w:pPr>
      <w:r w:rsidRPr="00FE4F91">
        <w:rPr>
          <w:rFonts w:ascii="Arial" w:eastAsia="Calibri" w:hAnsi="Arial" w:cs="Calibri"/>
          <w:sz w:val="24"/>
          <w:lang w:eastAsia="ar-SA"/>
        </w:rPr>
        <w:t>………………………………………..</w:t>
      </w:r>
    </w:p>
    <w:p w14:paraId="16F922D0" w14:textId="77777777" w:rsidR="00FE4F91" w:rsidRPr="00FE4F91" w:rsidRDefault="00FE4F91" w:rsidP="00FE4F91">
      <w:pPr>
        <w:suppressAutoHyphens/>
        <w:spacing w:after="0" w:line="276" w:lineRule="auto"/>
        <w:rPr>
          <w:rFonts w:ascii="Arial" w:eastAsia="Calibri" w:hAnsi="Arial" w:cs="Calibri"/>
          <w:sz w:val="24"/>
          <w:lang w:eastAsia="ar-SA"/>
        </w:rPr>
      </w:pPr>
      <w:r w:rsidRPr="00FE4F91">
        <w:rPr>
          <w:rFonts w:ascii="Arial" w:eastAsia="Calibri" w:hAnsi="Arial" w:cs="Calibri"/>
          <w:sz w:val="24"/>
          <w:lang w:eastAsia="ar-SA"/>
        </w:rPr>
        <w:t>Adres</w:t>
      </w:r>
    </w:p>
    <w:p w14:paraId="7A6507FE" w14:textId="77777777" w:rsidR="00FE4F91" w:rsidRDefault="00FE4F91" w:rsidP="00FE4F91">
      <w:pPr>
        <w:suppressAutoHyphens/>
        <w:spacing w:before="600" w:after="360" w:line="254" w:lineRule="auto"/>
        <w:jc w:val="center"/>
        <w:rPr>
          <w:rFonts w:ascii="Arial" w:eastAsia="Calibri" w:hAnsi="Arial" w:cs="Calibri"/>
          <w:b/>
          <w:sz w:val="24"/>
          <w:lang w:eastAsia="ar-SA"/>
        </w:rPr>
        <w:sectPr w:rsidR="00FE4F91" w:rsidSect="007566F3">
          <w:pgSz w:w="11906" w:h="16838"/>
          <w:pgMar w:top="1418" w:right="1418" w:bottom="1418" w:left="1418" w:header="709" w:footer="420" w:gutter="0"/>
          <w:cols w:space="708"/>
          <w:docGrid w:linePitch="360"/>
        </w:sectPr>
      </w:pPr>
    </w:p>
    <w:p w14:paraId="6EB94C38" w14:textId="330FA621" w:rsidR="00FE4F91" w:rsidRPr="00FE4F91" w:rsidRDefault="00FE4F91" w:rsidP="00FE4F91">
      <w:pPr>
        <w:suppressAutoHyphens/>
        <w:spacing w:before="600" w:after="360" w:line="254" w:lineRule="auto"/>
        <w:jc w:val="center"/>
        <w:rPr>
          <w:rFonts w:ascii="Arial" w:eastAsia="Calibri" w:hAnsi="Arial" w:cs="Calibri"/>
          <w:b/>
          <w:sz w:val="24"/>
          <w:lang w:eastAsia="ar-SA"/>
        </w:rPr>
      </w:pPr>
      <w:r w:rsidRPr="00FE4F91">
        <w:rPr>
          <w:rFonts w:ascii="Arial" w:eastAsia="Calibri" w:hAnsi="Arial" w:cs="Calibri"/>
          <w:b/>
          <w:sz w:val="24"/>
          <w:lang w:eastAsia="ar-SA"/>
        </w:rPr>
        <w:t>Oświadczenie o przestrzeganiu przepisów antydyskryminacyjnych</w:t>
      </w:r>
      <w:r w:rsidRPr="00FE4F91">
        <w:rPr>
          <w:rFonts w:ascii="Arial" w:eastAsia="Calibri" w:hAnsi="Arial" w:cs="Calibri"/>
          <w:b/>
          <w:sz w:val="28"/>
          <w:vertAlign w:val="superscript"/>
          <w:lang w:eastAsia="ar-SA"/>
        </w:rPr>
        <w:footnoteReference w:id="17"/>
      </w:r>
    </w:p>
    <w:p w14:paraId="55ADE532" w14:textId="77777777" w:rsidR="00FE4F91" w:rsidRPr="00FE4F91" w:rsidRDefault="00FE4F91" w:rsidP="00FE4F91">
      <w:pPr>
        <w:suppressAutoHyphens/>
        <w:spacing w:before="600" w:after="120" w:line="276" w:lineRule="auto"/>
        <w:rPr>
          <w:rFonts w:ascii="Arial" w:eastAsia="Calibri" w:hAnsi="Arial" w:cs="Calibri"/>
          <w:sz w:val="24"/>
          <w:lang w:eastAsia="ar-SA"/>
        </w:rPr>
      </w:pPr>
      <w:r w:rsidRPr="00FE4F91">
        <w:rPr>
          <w:rFonts w:ascii="Arial" w:eastAsia="Calibri" w:hAnsi="Arial" w:cs="Calibri"/>
          <w:sz w:val="24"/>
          <w:lang w:eastAsia="ar-SA"/>
        </w:rPr>
        <w:t>W związku z projektem pn. „………”</w:t>
      </w:r>
      <w:r w:rsidRPr="00FE4F91">
        <w:rPr>
          <w:rFonts w:ascii="Arial" w:eastAsia="Calibri" w:hAnsi="Arial" w:cs="Calibri"/>
          <w:sz w:val="28"/>
          <w:vertAlign w:val="superscript"/>
          <w:lang w:eastAsia="ar-SA"/>
        </w:rPr>
        <w:footnoteReference w:id="18"/>
      </w:r>
      <w:r w:rsidRPr="00FE4F91">
        <w:rPr>
          <w:rFonts w:ascii="Arial" w:eastAsia="Calibri" w:hAnsi="Arial" w:cs="Calibri"/>
          <w:sz w:val="24"/>
          <w:lang w:eastAsia="ar-SA"/>
        </w:rPr>
        <w:t xml:space="preserve"> składanym w naborze nr FEMP…….……..</w:t>
      </w:r>
      <w:r w:rsidRPr="00FE4F91">
        <w:rPr>
          <w:rFonts w:ascii="Arial" w:eastAsia="Calibri" w:hAnsi="Arial" w:cs="Calibri"/>
          <w:sz w:val="28"/>
          <w:vertAlign w:val="superscript"/>
          <w:lang w:eastAsia="ar-SA"/>
        </w:rPr>
        <w:footnoteReference w:id="19"/>
      </w:r>
      <w:r w:rsidRPr="00FE4F91">
        <w:rPr>
          <w:rFonts w:ascii="Arial" w:eastAsia="Calibri" w:hAnsi="Arial" w:cs="Calibri"/>
          <w:sz w:val="24"/>
          <w:lang w:eastAsia="ar-SA"/>
        </w:rPr>
        <w:t xml:space="preserve"> w ramach programu Fundusze Europejskie dla Małopolski 2021-2027 (FEM) oświadczam, że:</w:t>
      </w:r>
    </w:p>
    <w:p w14:paraId="0B3E9BE3" w14:textId="0587C7EC" w:rsidR="00FE4F91" w:rsidRPr="00FE4F91" w:rsidRDefault="00FE4F91" w:rsidP="00FE4F91">
      <w:pPr>
        <w:numPr>
          <w:ilvl w:val="0"/>
          <w:numId w:val="49"/>
        </w:numPr>
        <w:suppressAutoHyphens/>
        <w:spacing w:after="120" w:line="276" w:lineRule="auto"/>
        <w:ind w:left="426" w:hanging="426"/>
        <w:rPr>
          <w:rFonts w:ascii="Arial" w:eastAsia="Calibri" w:hAnsi="Arial" w:cs="Calibri"/>
          <w:sz w:val="24"/>
          <w:lang w:eastAsia="ar-SA"/>
        </w:rPr>
      </w:pPr>
      <w:r w:rsidRPr="00FE4F91">
        <w:rPr>
          <w:rFonts w:ascii="Arial" w:eastAsia="Calibri" w:hAnsi="Arial" w:cs="Calibri"/>
          <w:sz w:val="24"/>
          <w:lang w:eastAsia="ar-SA"/>
        </w:rPr>
        <w:t>podmiot, który reprezentuję jest/ nie jest</w:t>
      </w:r>
      <w:r w:rsidRPr="00FE4F91">
        <w:rPr>
          <w:rFonts w:ascii="Arial" w:eastAsia="Calibri" w:hAnsi="Arial" w:cs="Calibri"/>
          <w:sz w:val="24"/>
          <w:vertAlign w:val="superscript"/>
          <w:lang w:eastAsia="ar-SA"/>
        </w:rPr>
        <w:footnoteReference w:id="20"/>
      </w:r>
      <w:r w:rsidRPr="00FE4F91">
        <w:rPr>
          <w:rFonts w:ascii="Arial" w:eastAsia="Calibri" w:hAnsi="Arial" w:cs="Calibri"/>
          <w:sz w:val="24"/>
          <w:lang w:eastAsia="ar-SA"/>
        </w:rPr>
        <w:t xml:space="preserve"> kontrolowany lub zależny od jednostki samorządu terytorialnego</w:t>
      </w:r>
      <w:r w:rsidRPr="00FE4F91">
        <w:rPr>
          <w:rFonts w:ascii="Arial" w:eastAsia="Calibri" w:hAnsi="Arial" w:cs="Calibri"/>
          <w:sz w:val="24"/>
          <w:vertAlign w:val="superscript"/>
          <w:lang w:eastAsia="ar-SA"/>
        </w:rPr>
        <w:footnoteReference w:id="21"/>
      </w:r>
      <w:r w:rsidRPr="00FE4F91">
        <w:rPr>
          <w:rFonts w:ascii="Arial" w:eastAsia="Calibri" w:hAnsi="Arial" w:cs="Calibri"/>
          <w:sz w:val="24"/>
          <w:lang w:eastAsia="ar-SA"/>
        </w:rPr>
        <w:t>, która jest wnioskodawcą/ partnerem</w:t>
      </w:r>
      <w:r w:rsidRPr="00FE4F91">
        <w:rPr>
          <w:rFonts w:ascii="Arial" w:eastAsia="Calibri" w:hAnsi="Arial" w:cs="Calibri"/>
          <w:sz w:val="24"/>
          <w:vertAlign w:val="superscript"/>
          <w:lang w:eastAsia="ar-SA"/>
        </w:rPr>
        <w:footnoteReference w:id="22"/>
      </w:r>
      <w:r w:rsidRPr="00FE4F91">
        <w:rPr>
          <w:rFonts w:ascii="Arial" w:eastAsia="Calibri" w:hAnsi="Arial" w:cs="Calibri"/>
          <w:sz w:val="24"/>
          <w:lang w:eastAsia="ar-SA"/>
        </w:rPr>
        <w:t xml:space="preserve"> ww. projektu</w:t>
      </w:r>
      <w:r w:rsidR="00D421C9">
        <w:rPr>
          <w:rFonts w:ascii="Arial" w:eastAsia="Calibri" w:hAnsi="Arial" w:cs="Calibri"/>
          <w:sz w:val="24"/>
          <w:lang w:eastAsia="ar-SA"/>
        </w:rPr>
        <w:t>.</w:t>
      </w:r>
    </w:p>
    <w:p w14:paraId="7BEF1C71" w14:textId="326305A1" w:rsidR="00FE4F91" w:rsidRPr="006542AB" w:rsidRDefault="00FE4F91" w:rsidP="00F82DFE">
      <w:pPr>
        <w:numPr>
          <w:ilvl w:val="0"/>
          <w:numId w:val="49"/>
        </w:numPr>
        <w:suppressAutoHyphens/>
        <w:spacing w:after="120" w:line="276" w:lineRule="auto"/>
        <w:ind w:left="425" w:hanging="425"/>
        <w:rPr>
          <w:rFonts w:ascii="Arial" w:eastAsia="Calibri" w:hAnsi="Arial" w:cs="Calibri"/>
          <w:sz w:val="24"/>
          <w:lang w:eastAsia="ar-SA"/>
        </w:rPr>
      </w:pPr>
      <w:r w:rsidRPr="006542AB">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Kartą Praw Podstawowych Unii Europejskiej </w:t>
      </w:r>
      <w:r w:rsidR="006542AB" w:rsidRPr="006542AB">
        <w:rPr>
          <w:rFonts w:ascii="Arial" w:eastAsia="Calibri" w:hAnsi="Arial" w:cs="Calibri"/>
          <w:sz w:val="24"/>
          <w:lang w:eastAsia="ar-SA"/>
        </w:rPr>
        <w:t>oraz zapisy Konwencji o Prawach</w:t>
      </w:r>
      <w:r w:rsidR="006542AB">
        <w:rPr>
          <w:rFonts w:ascii="Arial" w:eastAsia="Calibri" w:hAnsi="Arial" w:cs="Calibri"/>
          <w:sz w:val="24"/>
          <w:lang w:eastAsia="ar-SA"/>
        </w:rPr>
        <w:t xml:space="preserve"> </w:t>
      </w:r>
      <w:r w:rsidRPr="006542AB">
        <w:rPr>
          <w:rFonts w:ascii="Arial" w:eastAsia="Calibri" w:hAnsi="Arial" w:cs="Calibri"/>
          <w:sz w:val="24"/>
          <w:lang w:eastAsia="ar-SA"/>
        </w:rPr>
        <w:t>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00D421C9" w:rsidRPr="006542AB">
        <w:rPr>
          <w:rFonts w:ascii="Arial" w:eastAsia="Calibri" w:hAnsi="Arial" w:cs="Calibri"/>
          <w:sz w:val="24"/>
          <w:lang w:eastAsia="ar-SA"/>
        </w:rPr>
        <w:t>.</w:t>
      </w:r>
    </w:p>
    <w:p w14:paraId="1F23181C" w14:textId="1BDBC449" w:rsidR="00FE4F91" w:rsidRPr="00FE4F91" w:rsidRDefault="00FE4F91" w:rsidP="00FE4F91">
      <w:pPr>
        <w:numPr>
          <w:ilvl w:val="0"/>
          <w:numId w:val="49"/>
        </w:numPr>
        <w:suppressAutoHyphens/>
        <w:spacing w:after="120" w:line="276" w:lineRule="auto"/>
        <w:ind w:left="425" w:hanging="425"/>
        <w:rPr>
          <w:rFonts w:ascii="Arial" w:eastAsia="Calibri" w:hAnsi="Arial" w:cs="Calibri"/>
          <w:sz w:val="24"/>
          <w:lang w:eastAsia="ar-SA"/>
        </w:rPr>
      </w:pPr>
      <w:r w:rsidRPr="00FE4F91">
        <w:rPr>
          <w:rFonts w:ascii="Arial" w:eastAsia="Calibri" w:hAnsi="Arial" w:cs="Calibri"/>
          <w:sz w:val="24"/>
          <w:lang w:eastAsia="ar-SA"/>
        </w:rPr>
        <w:t>jestem świadomy/ świadoma odpowiedzialności karnej za złożenie fałszywych oświadczeń</w:t>
      </w:r>
      <w:r w:rsidR="00D421C9">
        <w:rPr>
          <w:rFonts w:ascii="Arial" w:eastAsia="Calibri" w:hAnsi="Arial" w:cs="Calibri"/>
          <w:sz w:val="24"/>
          <w:lang w:eastAsia="ar-SA"/>
        </w:rPr>
        <w:t>.</w:t>
      </w:r>
    </w:p>
    <w:p w14:paraId="2060A3CB" w14:textId="77777777" w:rsidR="00FE4F91" w:rsidRPr="00FE4F91" w:rsidRDefault="00FE4F91" w:rsidP="00FE4F91">
      <w:pPr>
        <w:numPr>
          <w:ilvl w:val="0"/>
          <w:numId w:val="49"/>
        </w:numPr>
        <w:suppressAutoHyphens/>
        <w:spacing w:after="120" w:line="276" w:lineRule="auto"/>
        <w:ind w:left="425" w:hanging="425"/>
        <w:rPr>
          <w:rFonts w:ascii="Arial" w:eastAsia="Calibri" w:hAnsi="Arial" w:cs="Calibri"/>
          <w:sz w:val="24"/>
          <w:lang w:eastAsia="ar-SA"/>
        </w:rPr>
      </w:pPr>
      <w:r w:rsidRPr="00FE4F9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3678705F" w14:textId="0D65319F" w:rsidR="00FE4F91" w:rsidRPr="00FE4F91" w:rsidRDefault="00FE4F91" w:rsidP="00FE4F91">
      <w:pPr>
        <w:suppressAutoHyphens/>
        <w:spacing w:line="276" w:lineRule="auto"/>
        <w:ind w:left="425"/>
        <w:rPr>
          <w:rFonts w:ascii="Calibri" w:eastAsia="Calibri" w:hAnsi="Calibri" w:cs="Calibri"/>
          <w:color w:val="1F497D"/>
        </w:rPr>
      </w:pPr>
      <w:r w:rsidRPr="00FE4F9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FE4F91">
        <w:rPr>
          <w:rFonts w:ascii="Arial" w:eastAsia="Calibri" w:hAnsi="Arial" w:cs="Calibri"/>
          <w:sz w:val="24"/>
          <w:lang w:eastAsia="ar-SA"/>
        </w:rPr>
        <w:t>.</w:t>
      </w:r>
    </w:p>
    <w:p w14:paraId="4B504428" w14:textId="77777777" w:rsidR="006542AB" w:rsidRDefault="006542AB" w:rsidP="00FE4F91">
      <w:pPr>
        <w:suppressAutoHyphens/>
        <w:spacing w:before="600" w:line="254" w:lineRule="auto"/>
        <w:rPr>
          <w:rFonts w:ascii="Arial" w:eastAsia="Calibri" w:hAnsi="Arial" w:cs="Calibri"/>
          <w:sz w:val="24"/>
          <w:lang w:eastAsia="ar-SA"/>
        </w:rPr>
        <w:sectPr w:rsidR="006542AB" w:rsidSect="00FE4F91">
          <w:footnotePr>
            <w:numRestart w:val="eachSect"/>
          </w:footnotePr>
          <w:type w:val="continuous"/>
          <w:pgSz w:w="11906" w:h="16838"/>
          <w:pgMar w:top="1418" w:right="1418" w:bottom="1418" w:left="1418" w:header="709" w:footer="420" w:gutter="0"/>
          <w:cols w:space="708"/>
          <w:docGrid w:linePitch="360"/>
        </w:sectPr>
      </w:pPr>
    </w:p>
    <w:p w14:paraId="457BCD3E" w14:textId="49EE055B" w:rsidR="00FE4F91" w:rsidRPr="00FE4F91" w:rsidRDefault="00FE4F91" w:rsidP="00FE4F91">
      <w:pPr>
        <w:suppressAutoHyphens/>
        <w:spacing w:before="600" w:line="254" w:lineRule="auto"/>
        <w:rPr>
          <w:rFonts w:ascii="Arial" w:eastAsia="Calibri" w:hAnsi="Arial" w:cs="Calibri"/>
          <w:sz w:val="24"/>
          <w:lang w:eastAsia="ar-SA"/>
        </w:rPr>
      </w:pPr>
    </w:p>
    <w:p w14:paraId="397DB078" w14:textId="77777777" w:rsidR="00FE4F91" w:rsidRPr="00FE4F91" w:rsidRDefault="00FE4F91" w:rsidP="00FE4F91">
      <w:pPr>
        <w:suppressAutoHyphens/>
        <w:spacing w:line="254" w:lineRule="auto"/>
        <w:rPr>
          <w:rFonts w:ascii="Arial" w:eastAsia="Calibri" w:hAnsi="Arial" w:cs="Calibri"/>
          <w:sz w:val="24"/>
          <w:lang w:eastAsia="ar-SA"/>
        </w:rPr>
      </w:pPr>
      <w:r w:rsidRPr="00FE4F91">
        <w:rPr>
          <w:rFonts w:ascii="Arial" w:eastAsia="Calibri" w:hAnsi="Arial" w:cs="Calibri"/>
          <w:sz w:val="24"/>
          <w:lang w:eastAsia="ar-SA"/>
        </w:rPr>
        <w:t>………………………………………………</w:t>
      </w:r>
    </w:p>
    <w:p w14:paraId="25E7C97B" w14:textId="77777777" w:rsidR="00FE4F91" w:rsidRPr="00FE4F91" w:rsidRDefault="00FE4F91" w:rsidP="00FE4F91">
      <w:pPr>
        <w:suppressAutoHyphens/>
        <w:spacing w:line="254" w:lineRule="auto"/>
        <w:rPr>
          <w:rFonts w:ascii="Arial" w:eastAsia="Calibri" w:hAnsi="Arial" w:cs="Calibri"/>
          <w:sz w:val="24"/>
          <w:lang w:eastAsia="ar-SA"/>
        </w:rPr>
      </w:pPr>
      <w:r w:rsidRPr="00FE4F91">
        <w:rPr>
          <w:rFonts w:ascii="Arial" w:eastAsia="Calibri" w:hAnsi="Arial" w:cs="Calibri"/>
          <w:sz w:val="24"/>
          <w:lang w:eastAsia="ar-SA"/>
        </w:rPr>
        <w:t>Podpis i pieczątka osoby uprawnionej do reprezentowania realizatora</w:t>
      </w:r>
    </w:p>
    <w:p w14:paraId="48293E03" w14:textId="77777777" w:rsidR="00FE4F91" w:rsidRPr="00FE4F91" w:rsidRDefault="00FE4F91" w:rsidP="00FE4F91">
      <w:pPr>
        <w:spacing w:line="240" w:lineRule="auto"/>
        <w:jc w:val="center"/>
        <w:rPr>
          <w:rFonts w:ascii="Arial" w:hAnsi="Arial" w:cs="Arial"/>
          <w:b/>
        </w:rPr>
      </w:pPr>
    </w:p>
    <w:p w14:paraId="713CDA1F" w14:textId="77777777" w:rsidR="00FE4F91" w:rsidRPr="00FE4F91" w:rsidRDefault="00FE4F91" w:rsidP="00FE4F91">
      <w:pPr>
        <w:spacing w:line="240" w:lineRule="auto"/>
        <w:jc w:val="center"/>
        <w:rPr>
          <w:rFonts w:ascii="Arial" w:hAnsi="Arial" w:cs="Arial"/>
          <w:b/>
        </w:rPr>
      </w:pPr>
    </w:p>
    <w:p w14:paraId="4688B9B8" w14:textId="77777777" w:rsidR="00FE4F91" w:rsidRPr="00FE4F91" w:rsidRDefault="00FE4F91" w:rsidP="00FE4F91">
      <w:pPr>
        <w:spacing w:line="240" w:lineRule="auto"/>
        <w:jc w:val="center"/>
        <w:rPr>
          <w:rFonts w:ascii="Arial" w:hAnsi="Arial" w:cs="Arial"/>
          <w:b/>
        </w:rPr>
      </w:pPr>
    </w:p>
    <w:p w14:paraId="06499566" w14:textId="77777777" w:rsidR="00FE4F91" w:rsidRPr="00FE4F91" w:rsidRDefault="00FE4F91" w:rsidP="00FE4F91">
      <w:pPr>
        <w:spacing w:line="240" w:lineRule="auto"/>
        <w:jc w:val="center"/>
        <w:rPr>
          <w:rFonts w:ascii="Arial" w:hAnsi="Arial" w:cs="Arial"/>
          <w:b/>
        </w:rPr>
      </w:pPr>
    </w:p>
    <w:p w14:paraId="4FF51D74" w14:textId="77777777" w:rsidR="00FE4F91" w:rsidRPr="00FE4F91" w:rsidRDefault="00FE4F91" w:rsidP="00FE4F91">
      <w:pPr>
        <w:spacing w:line="240" w:lineRule="auto"/>
        <w:jc w:val="center"/>
        <w:rPr>
          <w:rFonts w:ascii="Arial" w:hAnsi="Arial" w:cs="Arial"/>
          <w:b/>
        </w:rPr>
      </w:pPr>
    </w:p>
    <w:p w14:paraId="0977DC36" w14:textId="1344491B" w:rsidR="00FE4F91" w:rsidRDefault="00FE4F91">
      <w:pPr>
        <w:rPr>
          <w:rFonts w:ascii="Arial" w:hAnsi="Arial" w:cs="Arial"/>
          <w:b/>
        </w:rPr>
      </w:pPr>
      <w:r>
        <w:rPr>
          <w:rFonts w:ascii="Arial" w:hAnsi="Arial" w:cs="Arial"/>
          <w:b/>
        </w:rPr>
        <w:br w:type="page"/>
      </w:r>
    </w:p>
    <w:p w14:paraId="70A5EB06" w14:textId="03477BBC" w:rsidR="007566F3" w:rsidRPr="007566F3" w:rsidRDefault="00C87DE1" w:rsidP="00FE4F9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FE4F91">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6CFA3A79"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FE4F91">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3BCA398F"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72470">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34F1E33B"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FE4F91">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FE4F91">
          <w:type w:val="continuous"/>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06FB2902"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FE4F9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F36E957"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44771" w14:textId="77777777" w:rsidR="00137656" w:rsidRDefault="00137656" w:rsidP="00A07FB2">
      <w:pPr>
        <w:spacing w:after="0" w:line="240" w:lineRule="auto"/>
      </w:pPr>
      <w:r>
        <w:separator/>
      </w:r>
    </w:p>
  </w:endnote>
  <w:endnote w:type="continuationSeparator" w:id="0">
    <w:p w14:paraId="45A4E961" w14:textId="77777777" w:rsidR="00137656" w:rsidRDefault="00137656"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5EECCEF8" w:rsidR="00137656" w:rsidRDefault="00137656">
        <w:pPr>
          <w:pStyle w:val="Stopka"/>
          <w:jc w:val="center"/>
        </w:pPr>
        <w:r>
          <w:fldChar w:fldCharType="begin"/>
        </w:r>
        <w:r>
          <w:instrText>PAGE   \* MERGEFORMAT</w:instrText>
        </w:r>
        <w:r>
          <w:fldChar w:fldCharType="separate"/>
        </w:r>
        <w:r w:rsidR="003E7D0C">
          <w:rPr>
            <w:noProof/>
          </w:rPr>
          <w:t>2</w:t>
        </w:r>
        <w:r>
          <w:fldChar w:fldCharType="end"/>
        </w:r>
      </w:p>
    </w:sdtContent>
  </w:sdt>
  <w:p w14:paraId="580015FB" w14:textId="77777777" w:rsidR="00137656" w:rsidRDefault="001376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DD5E7" w14:textId="77777777" w:rsidR="00137656" w:rsidRDefault="00137656" w:rsidP="00A07FB2">
      <w:pPr>
        <w:spacing w:after="0" w:line="240" w:lineRule="auto"/>
      </w:pPr>
      <w:r>
        <w:separator/>
      </w:r>
    </w:p>
  </w:footnote>
  <w:footnote w:type="continuationSeparator" w:id="0">
    <w:p w14:paraId="16489D80" w14:textId="77777777" w:rsidR="00137656" w:rsidRDefault="00137656" w:rsidP="00A07FB2">
      <w:pPr>
        <w:spacing w:after="0" w:line="240" w:lineRule="auto"/>
      </w:pPr>
      <w:r>
        <w:continuationSeparator/>
      </w:r>
    </w:p>
  </w:footnote>
  <w:footnote w:id="1">
    <w:p w14:paraId="1F4C1193" w14:textId="401E638D" w:rsidR="00137656" w:rsidRDefault="00137656">
      <w:pPr>
        <w:pStyle w:val="Tekstprzypisudolnego"/>
      </w:pPr>
      <w:r>
        <w:rPr>
          <w:rStyle w:val="Odwoanieprzypisudolnego"/>
        </w:rPr>
        <w:footnoteRef/>
      </w:r>
      <w:r>
        <w:t xml:space="preserve"> </w:t>
      </w:r>
      <w:r w:rsidRPr="001E7C53">
        <w:t>https://www.malopolska.pl/publikacje/transport/strategia-rozwoju-transportu-w-wojewodztwie-malopolskim-na-lata-20102030?version=graphic</w:t>
      </w:r>
    </w:p>
  </w:footnote>
  <w:footnote w:id="2">
    <w:p w14:paraId="22568F1D" w14:textId="77777777" w:rsidR="00B85A9A" w:rsidRDefault="00B85A9A" w:rsidP="00B85A9A">
      <w:pPr>
        <w:pStyle w:val="Tekstprzypisudolnego"/>
        <w:ind w:left="142" w:hanging="142"/>
        <w:rPr>
          <w:rFonts w:eastAsia="Times New Roman" w:cs="Arial"/>
        </w:rPr>
      </w:pPr>
      <w:r>
        <w:rPr>
          <w:rStyle w:val="Odwoanieprzypisudolnego"/>
        </w:rPr>
        <w:footnoteRef/>
      </w:r>
      <w:r>
        <w:t xml:space="preserve"> </w:t>
      </w:r>
      <w:r>
        <w:rPr>
          <w:rFonts w:cs="Arial"/>
        </w:rPr>
        <w:t>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r>
    </w:p>
    <w:p w14:paraId="6DBD218D" w14:textId="77777777" w:rsidR="00B85A9A" w:rsidRDefault="00B85A9A" w:rsidP="00B85A9A">
      <w:pPr>
        <w:pStyle w:val="Tekstprzypisudolnego"/>
        <w:ind w:left="142"/>
        <w:rPr>
          <w:rFonts w:cs="Arial"/>
        </w:rPr>
      </w:pPr>
      <w:r>
        <w:rPr>
          <w:rFonts w:cs="Arial"/>
        </w:rPr>
        <w:t>Preferowaną formą zgłaszania do IZ podejrzenia o niezgodności projektów lub działań w ww. zakresie</w:t>
      </w:r>
    </w:p>
    <w:p w14:paraId="0BBD0C25" w14:textId="77777777" w:rsidR="00B85A9A" w:rsidRDefault="00B85A9A" w:rsidP="00B85A9A">
      <w:pPr>
        <w:pStyle w:val="Tekstprzypisudolnego"/>
        <w:ind w:left="142"/>
        <w:rPr>
          <w:rFonts w:cs="Arial"/>
        </w:rPr>
      </w:pPr>
      <w:r>
        <w:rPr>
          <w:rFonts w:cs="Arial"/>
        </w:rPr>
        <w:t>z Kartą Praw Podstawowych Unii Europejskiej lub Konwencją o Prawach Osób Niepełnosprawnych</w:t>
      </w:r>
    </w:p>
    <w:p w14:paraId="6E87ACE6" w14:textId="77777777" w:rsidR="00B85A9A" w:rsidRDefault="00B85A9A" w:rsidP="00B85A9A">
      <w:pPr>
        <w:pStyle w:val="Tekstprzypisudolnego"/>
        <w:ind w:left="142"/>
        <w:rPr>
          <w:rFonts w:cs="Arial"/>
        </w:rPr>
      </w:pPr>
      <w:r>
        <w:rPr>
          <w:rFonts w:cs="Arial"/>
        </w:rPr>
        <w:t xml:space="preserve">jest forma pisemna na adres mailowy: </w:t>
      </w:r>
      <w:hyperlink r:id="rId1" w:history="1">
        <w:r>
          <w:rPr>
            <w:rStyle w:val="Hipercze"/>
            <w:rFonts w:cs="Arial"/>
          </w:rPr>
          <w:t>KPP_KPON@umwm.malopolska.pl</w:t>
        </w:r>
      </w:hyperlink>
      <w:r>
        <w:rPr>
          <w:rFonts w:cs="Arial"/>
        </w:rPr>
        <w:t>. Dozwolona jest inna</w:t>
      </w:r>
    </w:p>
    <w:p w14:paraId="6600DC01" w14:textId="77777777" w:rsidR="00B85A9A" w:rsidRDefault="00B85A9A" w:rsidP="00B85A9A">
      <w:pPr>
        <w:ind w:left="142"/>
        <w:rPr>
          <w:rFonts w:cs="Times New Roman"/>
        </w:rPr>
      </w:pPr>
      <w:r>
        <w:rPr>
          <w:rFonts w:ascii="Arial" w:hAnsi="Arial" w:cs="Arial"/>
        </w:rPr>
        <w:t>forma, jeśli wynika to ze szczególnych potrzeb komunikacyjnych zgłaszającego.</w:t>
      </w:r>
      <w:r>
        <w:rPr>
          <w:rFonts w:ascii="Arial" w:hAnsi="Arial" w:cs="Arial"/>
          <w:bCs/>
          <w:iCs/>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1DE1E54C" w14:textId="77777777" w:rsidR="00137656" w:rsidRDefault="00137656" w:rsidP="00A11256">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4">
    <w:p w14:paraId="7E265E69" w14:textId="77777777" w:rsidR="00137656" w:rsidRPr="00872866" w:rsidRDefault="00137656" w:rsidP="00A11256">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65DACA68" w14:textId="77777777" w:rsidR="00137656" w:rsidRDefault="00137656" w:rsidP="00D1478A">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6">
    <w:p w14:paraId="1593D2E6" w14:textId="77777777" w:rsidR="00137656" w:rsidRPr="00936DEE" w:rsidRDefault="00137656" w:rsidP="00D1478A">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7">
    <w:p w14:paraId="630E703C" w14:textId="77777777" w:rsidR="00137656" w:rsidRPr="00AF2ED0" w:rsidRDefault="00137656" w:rsidP="00D1478A">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3BF48DDB" w14:textId="77777777" w:rsidR="00137656" w:rsidRDefault="00137656" w:rsidP="00D1478A">
      <w:pPr>
        <w:pStyle w:val="Tekstprzypisudolnego"/>
      </w:pPr>
      <w:r w:rsidRPr="00AF2ED0">
        <w:rPr>
          <w:rFonts w:cs="Arial"/>
        </w:rPr>
        <w:t>wsparcia EFRR lub FST dotyczy incydentalnych przypadków, np. udostępnienia infrastruktury wytworzonej w ramach projektu innym podmiotom.</w:t>
      </w:r>
    </w:p>
  </w:footnote>
  <w:footnote w:id="8">
    <w:p w14:paraId="2FF2DF27" w14:textId="04658B7E" w:rsidR="00137656" w:rsidRPr="00AF2ED0" w:rsidRDefault="00137656" w:rsidP="00D1478A">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nr </w:t>
      </w:r>
      <w:r w:rsidRPr="00EA463D">
        <w:rPr>
          <w:rFonts w:cs="Arial"/>
          <w:sz w:val="18"/>
          <w:szCs w:val="18"/>
        </w:rPr>
        <w:t>nr 2023/2831 z dnia 13 grudnia 2023</w:t>
      </w:r>
      <w:r>
        <w:rPr>
          <w:rFonts w:cs="Arial"/>
          <w:sz w:val="18"/>
          <w:szCs w:val="18"/>
        </w:rPr>
        <w:t> r.</w:t>
      </w:r>
      <w:r w:rsidRPr="003B14DC">
        <w:rPr>
          <w:rFonts w:cs="Arial"/>
          <w:sz w:val="18"/>
          <w:szCs w:val="18"/>
        </w:rPr>
        <w:t xml:space="preserve"> w sprawie stosowania art. 107 i 108 Traktatu o funkcjonowaniu Unii Europejskiej do pomocy </w:t>
      </w:r>
      <w:r w:rsidRPr="003B14DC">
        <w:rPr>
          <w:rFonts w:cs="Arial"/>
          <w:i/>
          <w:sz w:val="18"/>
          <w:szCs w:val="18"/>
        </w:rPr>
        <w:t>de minimis</w:t>
      </w:r>
    </w:p>
  </w:footnote>
  <w:footnote w:id="9">
    <w:p w14:paraId="1367B7C8" w14:textId="77777777" w:rsidR="00137656" w:rsidRDefault="00137656" w:rsidP="00D1478A">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10">
    <w:p w14:paraId="0D023A9E" w14:textId="77777777" w:rsidR="00137656" w:rsidRPr="00A11461" w:rsidRDefault="00137656" w:rsidP="00D1478A">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1">
    <w:p w14:paraId="34B24B5C" w14:textId="77777777" w:rsidR="00137656" w:rsidRDefault="00137656" w:rsidP="00FE4F91">
      <w:pPr>
        <w:pStyle w:val="Tekstprzypisudolnego"/>
      </w:pPr>
      <w:r w:rsidRPr="00FB225D">
        <w:rPr>
          <w:rStyle w:val="Odwoanieprzypisudolnego"/>
          <w:sz w:val="28"/>
        </w:rPr>
        <w:footnoteRef/>
      </w:r>
      <w:r w:rsidRPr="00660ED8">
        <w:rPr>
          <w:sz w:val="22"/>
        </w:rPr>
        <w:t xml:space="preserve"> Niewłaściwe skreślić</w:t>
      </w:r>
    </w:p>
  </w:footnote>
  <w:footnote w:id="12">
    <w:p w14:paraId="3701E901" w14:textId="77777777" w:rsidR="00137656" w:rsidRDefault="00137656" w:rsidP="00FE4F9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3">
    <w:p w14:paraId="5F54AA5F" w14:textId="77777777" w:rsidR="00137656" w:rsidRDefault="00137656" w:rsidP="00FE4F9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4">
    <w:p w14:paraId="4E18E4A3" w14:textId="77777777" w:rsidR="00137656" w:rsidRDefault="00137656" w:rsidP="00FE4F9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5">
    <w:p w14:paraId="2C083129" w14:textId="77777777" w:rsidR="00137656" w:rsidRDefault="00137656" w:rsidP="00FE4F91">
      <w:pPr>
        <w:pStyle w:val="Tekstprzypisudolnego"/>
      </w:pPr>
      <w:r>
        <w:rPr>
          <w:rStyle w:val="Odwoanieprzypisudolnego"/>
        </w:rPr>
        <w:footnoteRef/>
      </w:r>
      <w:r>
        <w:t xml:space="preserve"> </w:t>
      </w:r>
      <w:r w:rsidRPr="00660ED8">
        <w:rPr>
          <w:sz w:val="22"/>
        </w:rPr>
        <w:t>Niewłaściwe skreślić</w:t>
      </w:r>
    </w:p>
  </w:footnote>
  <w:footnote w:id="16">
    <w:p w14:paraId="5152B39B" w14:textId="77777777" w:rsidR="00137656" w:rsidRDefault="00137656" w:rsidP="00FE4F91">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6CC1269C" w14:textId="77777777" w:rsidR="00137656" w:rsidDel="004257EB" w:rsidRDefault="00137656" w:rsidP="00FE4F91">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7">
    <w:p w14:paraId="48F31EB1" w14:textId="77777777" w:rsidR="00137656" w:rsidRDefault="00137656" w:rsidP="00FE4F9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8">
    <w:p w14:paraId="31ED350F" w14:textId="77777777" w:rsidR="00137656" w:rsidRDefault="00137656" w:rsidP="00FE4F9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9">
    <w:p w14:paraId="7419423C" w14:textId="77777777" w:rsidR="00137656" w:rsidRDefault="00137656" w:rsidP="00FE4F9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20">
    <w:p w14:paraId="080EE412" w14:textId="77777777" w:rsidR="00137656" w:rsidRDefault="00137656" w:rsidP="00FE4F91">
      <w:pPr>
        <w:pStyle w:val="Tekstprzypisudolnego"/>
      </w:pPr>
      <w:r w:rsidRPr="00AE1361">
        <w:rPr>
          <w:rStyle w:val="Odwoanieprzypisudolnego"/>
          <w:sz w:val="22"/>
        </w:rPr>
        <w:footnoteRef/>
      </w:r>
      <w:r w:rsidRPr="00AE1361">
        <w:rPr>
          <w:sz w:val="22"/>
        </w:rPr>
        <w:t xml:space="preserve"> Niewłaściwe skreślić</w:t>
      </w:r>
    </w:p>
  </w:footnote>
  <w:footnote w:id="21">
    <w:p w14:paraId="3E504C26" w14:textId="77777777" w:rsidR="00137656" w:rsidRDefault="00137656" w:rsidP="00FE4F9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2">
    <w:p w14:paraId="29861DD4" w14:textId="77777777" w:rsidR="00137656" w:rsidRDefault="00137656" w:rsidP="00FE4F9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72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05F0A93"/>
    <w:multiLevelType w:val="hybridMultilevel"/>
    <w:tmpl w:val="2F124FF6"/>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76D4D6D"/>
    <w:multiLevelType w:val="hybridMultilevel"/>
    <w:tmpl w:val="66D8E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2A70567C"/>
    <w:multiLevelType w:val="hybridMultilevel"/>
    <w:tmpl w:val="285CDA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AEB2163"/>
    <w:multiLevelType w:val="hybridMultilevel"/>
    <w:tmpl w:val="40F43CFC"/>
    <w:lvl w:ilvl="0" w:tplc="33408D74">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7737B"/>
    <w:multiLevelType w:val="hybridMultilevel"/>
    <w:tmpl w:val="F89285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97150B1"/>
    <w:multiLevelType w:val="hybridMultilevel"/>
    <w:tmpl w:val="71043D3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1"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3BD6595"/>
    <w:multiLevelType w:val="hybridMultilevel"/>
    <w:tmpl w:val="9AD8F5E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43CB16C8"/>
    <w:multiLevelType w:val="hybridMultilevel"/>
    <w:tmpl w:val="C7105AB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8DBAA5E0">
      <w:start w:val="4"/>
      <w:numFmt w:val="bullet"/>
      <w:lvlText w:val=""/>
      <w:lvlJc w:val="left"/>
      <w:pPr>
        <w:ind w:left="3252" w:hanging="705"/>
      </w:pPr>
      <w:rPr>
        <w:rFonts w:ascii="Symbol" w:eastAsia="Calibri" w:hAnsi="Symbol" w:cs="Arial" w:hint="default"/>
      </w:r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8"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C7070B7"/>
    <w:multiLevelType w:val="hybridMultilevel"/>
    <w:tmpl w:val="EC483E2C"/>
    <w:lvl w:ilvl="0" w:tplc="04150015">
      <w:start w:val="1"/>
      <w:numFmt w:val="upp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CC07D1C"/>
    <w:multiLevelType w:val="hybridMultilevel"/>
    <w:tmpl w:val="BDC81CBA"/>
    <w:lvl w:ilvl="0" w:tplc="60749F0E">
      <w:start w:val="1"/>
      <w:numFmt w:val="bullet"/>
      <w:lvlText w:val=""/>
      <w:lvlJc w:val="left"/>
      <w:pPr>
        <w:ind w:left="1211" w:hanging="360"/>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621C0E20"/>
    <w:multiLevelType w:val="hybridMultilevel"/>
    <w:tmpl w:val="DFCC0F30"/>
    <w:lvl w:ilvl="0" w:tplc="213078C8">
      <w:start w:val="1"/>
      <w:numFmt w:val="lowerLetter"/>
      <w:lvlText w:val="%1)"/>
      <w:lvlJc w:val="left"/>
      <w:pPr>
        <w:ind w:left="1637" w:hanging="360"/>
      </w:pPr>
      <w:rPr>
        <w:rFonts w:hint="default"/>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5"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24526B"/>
    <w:multiLevelType w:val="hybridMultilevel"/>
    <w:tmpl w:val="21669E86"/>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191742"/>
    <w:multiLevelType w:val="multilevel"/>
    <w:tmpl w:val="E1FACDF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E2B3FDC"/>
    <w:multiLevelType w:val="hybridMultilevel"/>
    <w:tmpl w:val="52DA0F9A"/>
    <w:lvl w:ilvl="0" w:tplc="04150019">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6945105"/>
    <w:multiLevelType w:val="hybridMultilevel"/>
    <w:tmpl w:val="9DF41C58"/>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82627D1"/>
    <w:multiLevelType w:val="hybridMultilevel"/>
    <w:tmpl w:val="6E0E680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8"/>
  </w:num>
  <w:num w:numId="2">
    <w:abstractNumId w:val="4"/>
  </w:num>
  <w:num w:numId="3">
    <w:abstractNumId w:val="18"/>
  </w:num>
  <w:num w:numId="4">
    <w:abstractNumId w:val="0"/>
  </w:num>
  <w:num w:numId="5">
    <w:abstractNumId w:val="45"/>
  </w:num>
  <w:num w:numId="6">
    <w:abstractNumId w:val="47"/>
  </w:num>
  <w:num w:numId="7">
    <w:abstractNumId w:val="31"/>
  </w:num>
  <w:num w:numId="8">
    <w:abstractNumId w:val="19"/>
  </w:num>
  <w:num w:numId="9">
    <w:abstractNumId w:val="42"/>
  </w:num>
  <w:num w:numId="10">
    <w:abstractNumId w:val="23"/>
  </w:num>
  <w:num w:numId="11">
    <w:abstractNumId w:val="29"/>
  </w:num>
  <w:num w:numId="12">
    <w:abstractNumId w:val="48"/>
  </w:num>
  <w:num w:numId="13">
    <w:abstractNumId w:val="21"/>
  </w:num>
  <w:num w:numId="14">
    <w:abstractNumId w:val="41"/>
  </w:num>
  <w:num w:numId="15">
    <w:abstractNumId w:val="2"/>
  </w:num>
  <w:num w:numId="16">
    <w:abstractNumId w:val="39"/>
  </w:num>
  <w:num w:numId="17">
    <w:abstractNumId w:val="16"/>
  </w:num>
  <w:num w:numId="18">
    <w:abstractNumId w:val="8"/>
  </w:num>
  <w:num w:numId="19">
    <w:abstractNumId w:val="17"/>
  </w:num>
  <w:num w:numId="20">
    <w:abstractNumId w:val="11"/>
  </w:num>
  <w:num w:numId="21">
    <w:abstractNumId w:val="36"/>
  </w:num>
  <w:num w:numId="22">
    <w:abstractNumId w:val="22"/>
  </w:num>
  <w:num w:numId="23">
    <w:abstractNumId w:val="5"/>
  </w:num>
  <w:num w:numId="24">
    <w:abstractNumId w:val="14"/>
  </w:num>
  <w:num w:numId="25">
    <w:abstractNumId w:val="30"/>
  </w:num>
  <w:num w:numId="26">
    <w:abstractNumId w:val="6"/>
  </w:num>
  <w:num w:numId="27">
    <w:abstractNumId w:val="43"/>
  </w:num>
  <w:num w:numId="28">
    <w:abstractNumId w:val="10"/>
  </w:num>
  <w:num w:numId="29">
    <w:abstractNumId w:val="35"/>
  </w:num>
  <w:num w:numId="30">
    <w:abstractNumId w:val="40"/>
  </w:num>
  <w:num w:numId="31">
    <w:abstractNumId w:val="33"/>
  </w:num>
  <w:num w:numId="32">
    <w:abstractNumId w:val="24"/>
  </w:num>
  <w:num w:numId="33">
    <w:abstractNumId w:val="3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44"/>
  </w:num>
  <w:num w:numId="37">
    <w:abstractNumId w:val="46"/>
  </w:num>
  <w:num w:numId="38">
    <w:abstractNumId w:val="12"/>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
  </w:num>
  <w:num w:numId="43">
    <w:abstractNumId w:val="25"/>
  </w:num>
  <w:num w:numId="44">
    <w:abstractNumId w:val="32"/>
  </w:num>
  <w:num w:numId="45">
    <w:abstractNumId w:val="13"/>
  </w:num>
  <w:num w:numId="46">
    <w:abstractNumId w:val="20"/>
  </w:num>
  <w:num w:numId="47">
    <w:abstractNumId w:val="7"/>
  </w:num>
  <w:num w:numId="48">
    <w:abstractNumId w:val="9"/>
  </w:num>
  <w:num w:numId="49">
    <w:abstractNumId w:val="26"/>
  </w:num>
  <w:num w:numId="50">
    <w:abstractNumId w:val="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0591"/>
    <w:rsid w:val="00002799"/>
    <w:rsid w:val="000057C3"/>
    <w:rsid w:val="000074B3"/>
    <w:rsid w:val="00011B3A"/>
    <w:rsid w:val="00012EC9"/>
    <w:rsid w:val="00014A8B"/>
    <w:rsid w:val="0002249E"/>
    <w:rsid w:val="00024E15"/>
    <w:rsid w:val="0003190C"/>
    <w:rsid w:val="0003227B"/>
    <w:rsid w:val="00032294"/>
    <w:rsid w:val="0003658E"/>
    <w:rsid w:val="00037D0A"/>
    <w:rsid w:val="00042584"/>
    <w:rsid w:val="00044944"/>
    <w:rsid w:val="00045C54"/>
    <w:rsid w:val="000515AE"/>
    <w:rsid w:val="00054687"/>
    <w:rsid w:val="000549E5"/>
    <w:rsid w:val="00080171"/>
    <w:rsid w:val="0008435F"/>
    <w:rsid w:val="00097039"/>
    <w:rsid w:val="00097C70"/>
    <w:rsid w:val="000A4B6F"/>
    <w:rsid w:val="000B1DB2"/>
    <w:rsid w:val="000C625E"/>
    <w:rsid w:val="000F2DD4"/>
    <w:rsid w:val="000F61FA"/>
    <w:rsid w:val="000F62AD"/>
    <w:rsid w:val="001048FF"/>
    <w:rsid w:val="0012030E"/>
    <w:rsid w:val="001222C7"/>
    <w:rsid w:val="0012434D"/>
    <w:rsid w:val="00124C9D"/>
    <w:rsid w:val="0013211F"/>
    <w:rsid w:val="00134312"/>
    <w:rsid w:val="00137656"/>
    <w:rsid w:val="001417C3"/>
    <w:rsid w:val="0015386E"/>
    <w:rsid w:val="0015415D"/>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D44C7"/>
    <w:rsid w:val="001D5550"/>
    <w:rsid w:val="001D6957"/>
    <w:rsid w:val="001E1253"/>
    <w:rsid w:val="001E3D4C"/>
    <w:rsid w:val="001E3E37"/>
    <w:rsid w:val="001E7C53"/>
    <w:rsid w:val="001F0A66"/>
    <w:rsid w:val="001F2B48"/>
    <w:rsid w:val="001F70E5"/>
    <w:rsid w:val="001F78A4"/>
    <w:rsid w:val="00200A2B"/>
    <w:rsid w:val="0020526D"/>
    <w:rsid w:val="002103E1"/>
    <w:rsid w:val="00210F86"/>
    <w:rsid w:val="002172B0"/>
    <w:rsid w:val="00220609"/>
    <w:rsid w:val="002247B0"/>
    <w:rsid w:val="00225A01"/>
    <w:rsid w:val="002325FA"/>
    <w:rsid w:val="00240B9A"/>
    <w:rsid w:val="00242042"/>
    <w:rsid w:val="00242D45"/>
    <w:rsid w:val="0025080F"/>
    <w:rsid w:val="0025490B"/>
    <w:rsid w:val="00255F7F"/>
    <w:rsid w:val="00265DAB"/>
    <w:rsid w:val="002663AA"/>
    <w:rsid w:val="002679F9"/>
    <w:rsid w:val="0028757D"/>
    <w:rsid w:val="002912BA"/>
    <w:rsid w:val="002919AC"/>
    <w:rsid w:val="002A1218"/>
    <w:rsid w:val="002A353B"/>
    <w:rsid w:val="002B7026"/>
    <w:rsid w:val="002C180B"/>
    <w:rsid w:val="002D1093"/>
    <w:rsid w:val="002D3DFB"/>
    <w:rsid w:val="002D4935"/>
    <w:rsid w:val="002D65DA"/>
    <w:rsid w:val="002E3A0C"/>
    <w:rsid w:val="002E42E5"/>
    <w:rsid w:val="002F014C"/>
    <w:rsid w:val="002F2D70"/>
    <w:rsid w:val="0031747F"/>
    <w:rsid w:val="003211B3"/>
    <w:rsid w:val="00332248"/>
    <w:rsid w:val="0033421C"/>
    <w:rsid w:val="0033574F"/>
    <w:rsid w:val="00337CF3"/>
    <w:rsid w:val="00337F14"/>
    <w:rsid w:val="003576A5"/>
    <w:rsid w:val="00362733"/>
    <w:rsid w:val="00374916"/>
    <w:rsid w:val="00375416"/>
    <w:rsid w:val="00381F2B"/>
    <w:rsid w:val="00384E79"/>
    <w:rsid w:val="00384FE4"/>
    <w:rsid w:val="00385541"/>
    <w:rsid w:val="003858DB"/>
    <w:rsid w:val="00386085"/>
    <w:rsid w:val="00390E64"/>
    <w:rsid w:val="00392240"/>
    <w:rsid w:val="003A2C7D"/>
    <w:rsid w:val="003A536A"/>
    <w:rsid w:val="003A6533"/>
    <w:rsid w:val="003A784A"/>
    <w:rsid w:val="003B1B4D"/>
    <w:rsid w:val="003B39AB"/>
    <w:rsid w:val="003C36FA"/>
    <w:rsid w:val="003C4BFF"/>
    <w:rsid w:val="003C523F"/>
    <w:rsid w:val="003D5A4C"/>
    <w:rsid w:val="003E1623"/>
    <w:rsid w:val="003E3643"/>
    <w:rsid w:val="003E7D0C"/>
    <w:rsid w:val="003F0381"/>
    <w:rsid w:val="003F67A9"/>
    <w:rsid w:val="003F7DA4"/>
    <w:rsid w:val="00402966"/>
    <w:rsid w:val="00402A69"/>
    <w:rsid w:val="00402E2C"/>
    <w:rsid w:val="00403EA5"/>
    <w:rsid w:val="00424C80"/>
    <w:rsid w:val="00425A5D"/>
    <w:rsid w:val="004340D1"/>
    <w:rsid w:val="004342B3"/>
    <w:rsid w:val="0044099F"/>
    <w:rsid w:val="0044254C"/>
    <w:rsid w:val="00443E96"/>
    <w:rsid w:val="00444578"/>
    <w:rsid w:val="00452E3F"/>
    <w:rsid w:val="00454415"/>
    <w:rsid w:val="00472470"/>
    <w:rsid w:val="00477EBA"/>
    <w:rsid w:val="0048295C"/>
    <w:rsid w:val="00493D45"/>
    <w:rsid w:val="00493DD3"/>
    <w:rsid w:val="00497079"/>
    <w:rsid w:val="004A2022"/>
    <w:rsid w:val="004A535C"/>
    <w:rsid w:val="004A59B1"/>
    <w:rsid w:val="004A66E5"/>
    <w:rsid w:val="004A7755"/>
    <w:rsid w:val="004B6844"/>
    <w:rsid w:val="004C3E9B"/>
    <w:rsid w:val="004C4D2C"/>
    <w:rsid w:val="004D02C5"/>
    <w:rsid w:val="004D3742"/>
    <w:rsid w:val="004D5828"/>
    <w:rsid w:val="004D775A"/>
    <w:rsid w:val="004E114F"/>
    <w:rsid w:val="004E640A"/>
    <w:rsid w:val="004F2E06"/>
    <w:rsid w:val="004F676B"/>
    <w:rsid w:val="004F6ACA"/>
    <w:rsid w:val="005012A3"/>
    <w:rsid w:val="00507168"/>
    <w:rsid w:val="00513C25"/>
    <w:rsid w:val="00513C78"/>
    <w:rsid w:val="005154B2"/>
    <w:rsid w:val="00521F27"/>
    <w:rsid w:val="005220AF"/>
    <w:rsid w:val="005246FB"/>
    <w:rsid w:val="00530548"/>
    <w:rsid w:val="00534496"/>
    <w:rsid w:val="005347DE"/>
    <w:rsid w:val="0054369B"/>
    <w:rsid w:val="0055583A"/>
    <w:rsid w:val="005621F6"/>
    <w:rsid w:val="005673AB"/>
    <w:rsid w:val="00571333"/>
    <w:rsid w:val="005735B4"/>
    <w:rsid w:val="00574EAB"/>
    <w:rsid w:val="0057612C"/>
    <w:rsid w:val="0057674A"/>
    <w:rsid w:val="00585141"/>
    <w:rsid w:val="00591312"/>
    <w:rsid w:val="00592E73"/>
    <w:rsid w:val="00593BAD"/>
    <w:rsid w:val="00594596"/>
    <w:rsid w:val="005A6AD2"/>
    <w:rsid w:val="005B2393"/>
    <w:rsid w:val="005B2C94"/>
    <w:rsid w:val="005B6E73"/>
    <w:rsid w:val="005B7836"/>
    <w:rsid w:val="005C060E"/>
    <w:rsid w:val="005C18C9"/>
    <w:rsid w:val="005C4560"/>
    <w:rsid w:val="005C5B21"/>
    <w:rsid w:val="005D4322"/>
    <w:rsid w:val="005D5F65"/>
    <w:rsid w:val="005E1180"/>
    <w:rsid w:val="005E311B"/>
    <w:rsid w:val="00600A58"/>
    <w:rsid w:val="00614D70"/>
    <w:rsid w:val="00615DAF"/>
    <w:rsid w:val="00630642"/>
    <w:rsid w:val="00643C09"/>
    <w:rsid w:val="00646DC7"/>
    <w:rsid w:val="006542AB"/>
    <w:rsid w:val="00656FDF"/>
    <w:rsid w:val="0066072E"/>
    <w:rsid w:val="006626FC"/>
    <w:rsid w:val="0066289B"/>
    <w:rsid w:val="006640AE"/>
    <w:rsid w:val="00664305"/>
    <w:rsid w:val="00666877"/>
    <w:rsid w:val="00667AEB"/>
    <w:rsid w:val="00673310"/>
    <w:rsid w:val="00674A45"/>
    <w:rsid w:val="00674AD3"/>
    <w:rsid w:val="0067620E"/>
    <w:rsid w:val="00682783"/>
    <w:rsid w:val="00690D60"/>
    <w:rsid w:val="00693C38"/>
    <w:rsid w:val="00694292"/>
    <w:rsid w:val="006A20E6"/>
    <w:rsid w:val="006A28D9"/>
    <w:rsid w:val="006B2551"/>
    <w:rsid w:val="006B6EA2"/>
    <w:rsid w:val="006B7A21"/>
    <w:rsid w:val="006C306C"/>
    <w:rsid w:val="006C64A4"/>
    <w:rsid w:val="006C74F1"/>
    <w:rsid w:val="006D0407"/>
    <w:rsid w:val="006D32E1"/>
    <w:rsid w:val="006D45CF"/>
    <w:rsid w:val="006E3E27"/>
    <w:rsid w:val="006F63FD"/>
    <w:rsid w:val="006F752A"/>
    <w:rsid w:val="006F7B90"/>
    <w:rsid w:val="00702001"/>
    <w:rsid w:val="0072593F"/>
    <w:rsid w:val="00735207"/>
    <w:rsid w:val="00750297"/>
    <w:rsid w:val="00751377"/>
    <w:rsid w:val="007566F3"/>
    <w:rsid w:val="007713CE"/>
    <w:rsid w:val="007749C3"/>
    <w:rsid w:val="00776031"/>
    <w:rsid w:val="007855C3"/>
    <w:rsid w:val="007856B8"/>
    <w:rsid w:val="007A1BA4"/>
    <w:rsid w:val="007A6331"/>
    <w:rsid w:val="007B4278"/>
    <w:rsid w:val="007B44EE"/>
    <w:rsid w:val="007B67D8"/>
    <w:rsid w:val="007C74F1"/>
    <w:rsid w:val="007D51C0"/>
    <w:rsid w:val="007F0DD2"/>
    <w:rsid w:val="007F351A"/>
    <w:rsid w:val="007F3622"/>
    <w:rsid w:val="007F4289"/>
    <w:rsid w:val="007F62CC"/>
    <w:rsid w:val="007F6419"/>
    <w:rsid w:val="00800168"/>
    <w:rsid w:val="00800A2D"/>
    <w:rsid w:val="00800E6F"/>
    <w:rsid w:val="00810E48"/>
    <w:rsid w:val="00821EC4"/>
    <w:rsid w:val="00832F0B"/>
    <w:rsid w:val="0084333F"/>
    <w:rsid w:val="008453A8"/>
    <w:rsid w:val="00853728"/>
    <w:rsid w:val="00855DAC"/>
    <w:rsid w:val="00861799"/>
    <w:rsid w:val="008639C8"/>
    <w:rsid w:val="00867D29"/>
    <w:rsid w:val="00871CD6"/>
    <w:rsid w:val="008774D5"/>
    <w:rsid w:val="0088127D"/>
    <w:rsid w:val="00881A60"/>
    <w:rsid w:val="0088541A"/>
    <w:rsid w:val="008865A3"/>
    <w:rsid w:val="00895BC8"/>
    <w:rsid w:val="00897768"/>
    <w:rsid w:val="008A46B4"/>
    <w:rsid w:val="008B0AA0"/>
    <w:rsid w:val="008C0377"/>
    <w:rsid w:val="008C2126"/>
    <w:rsid w:val="008C4852"/>
    <w:rsid w:val="008C4D4F"/>
    <w:rsid w:val="008D2364"/>
    <w:rsid w:val="008E02F2"/>
    <w:rsid w:val="008E5F63"/>
    <w:rsid w:val="008E78CF"/>
    <w:rsid w:val="008F1C7F"/>
    <w:rsid w:val="00906C20"/>
    <w:rsid w:val="00906DBB"/>
    <w:rsid w:val="0091491F"/>
    <w:rsid w:val="00923DE8"/>
    <w:rsid w:val="00932442"/>
    <w:rsid w:val="00962F85"/>
    <w:rsid w:val="00964715"/>
    <w:rsid w:val="00972569"/>
    <w:rsid w:val="00975D73"/>
    <w:rsid w:val="0098306D"/>
    <w:rsid w:val="00986955"/>
    <w:rsid w:val="00994EF5"/>
    <w:rsid w:val="009A08A4"/>
    <w:rsid w:val="009A215B"/>
    <w:rsid w:val="009A42E9"/>
    <w:rsid w:val="009A467D"/>
    <w:rsid w:val="009A47EC"/>
    <w:rsid w:val="009B52F9"/>
    <w:rsid w:val="009C15B8"/>
    <w:rsid w:val="009C37D0"/>
    <w:rsid w:val="009E5720"/>
    <w:rsid w:val="009F0BE3"/>
    <w:rsid w:val="009F2A2B"/>
    <w:rsid w:val="009F2D55"/>
    <w:rsid w:val="009F3E85"/>
    <w:rsid w:val="009F4ED5"/>
    <w:rsid w:val="00A07ED1"/>
    <w:rsid w:val="00A07FB2"/>
    <w:rsid w:val="00A11256"/>
    <w:rsid w:val="00A135FA"/>
    <w:rsid w:val="00A24214"/>
    <w:rsid w:val="00A320A5"/>
    <w:rsid w:val="00A37F3E"/>
    <w:rsid w:val="00A442E6"/>
    <w:rsid w:val="00A552A6"/>
    <w:rsid w:val="00A577EC"/>
    <w:rsid w:val="00A6613E"/>
    <w:rsid w:val="00A71E8C"/>
    <w:rsid w:val="00A75B57"/>
    <w:rsid w:val="00A873D0"/>
    <w:rsid w:val="00A94027"/>
    <w:rsid w:val="00AB6D57"/>
    <w:rsid w:val="00AB7278"/>
    <w:rsid w:val="00AC1BD3"/>
    <w:rsid w:val="00AC26D4"/>
    <w:rsid w:val="00AD1E5D"/>
    <w:rsid w:val="00AD23B8"/>
    <w:rsid w:val="00AD24C8"/>
    <w:rsid w:val="00AD35D0"/>
    <w:rsid w:val="00AD5EE0"/>
    <w:rsid w:val="00AD6C95"/>
    <w:rsid w:val="00AD7AAB"/>
    <w:rsid w:val="00AE2AC3"/>
    <w:rsid w:val="00AE61C3"/>
    <w:rsid w:val="00AE66EA"/>
    <w:rsid w:val="00AF2ACF"/>
    <w:rsid w:val="00AF59E7"/>
    <w:rsid w:val="00B00C34"/>
    <w:rsid w:val="00B00F65"/>
    <w:rsid w:val="00B025F4"/>
    <w:rsid w:val="00B03445"/>
    <w:rsid w:val="00B059F3"/>
    <w:rsid w:val="00B24B48"/>
    <w:rsid w:val="00B258E5"/>
    <w:rsid w:val="00B27B10"/>
    <w:rsid w:val="00B32C06"/>
    <w:rsid w:val="00B36A06"/>
    <w:rsid w:val="00B400E7"/>
    <w:rsid w:val="00B443DD"/>
    <w:rsid w:val="00B444F0"/>
    <w:rsid w:val="00B4485F"/>
    <w:rsid w:val="00B47BAD"/>
    <w:rsid w:val="00B54636"/>
    <w:rsid w:val="00B61430"/>
    <w:rsid w:val="00B63001"/>
    <w:rsid w:val="00B64107"/>
    <w:rsid w:val="00B64BAF"/>
    <w:rsid w:val="00B72455"/>
    <w:rsid w:val="00B85A9A"/>
    <w:rsid w:val="00B91584"/>
    <w:rsid w:val="00B9275A"/>
    <w:rsid w:val="00B94565"/>
    <w:rsid w:val="00B94E5C"/>
    <w:rsid w:val="00B971D9"/>
    <w:rsid w:val="00B977B5"/>
    <w:rsid w:val="00BA723A"/>
    <w:rsid w:val="00BB29BE"/>
    <w:rsid w:val="00BB6DA4"/>
    <w:rsid w:val="00BB7B24"/>
    <w:rsid w:val="00BC0974"/>
    <w:rsid w:val="00BC5463"/>
    <w:rsid w:val="00BC6AD9"/>
    <w:rsid w:val="00BC6CBC"/>
    <w:rsid w:val="00BE3E5A"/>
    <w:rsid w:val="00BE607E"/>
    <w:rsid w:val="00BE6185"/>
    <w:rsid w:val="00C06E35"/>
    <w:rsid w:val="00C1458B"/>
    <w:rsid w:val="00C162A7"/>
    <w:rsid w:val="00C20B26"/>
    <w:rsid w:val="00C22836"/>
    <w:rsid w:val="00C2398F"/>
    <w:rsid w:val="00C25E1E"/>
    <w:rsid w:val="00C25EE1"/>
    <w:rsid w:val="00C27B74"/>
    <w:rsid w:val="00C310EE"/>
    <w:rsid w:val="00C35515"/>
    <w:rsid w:val="00C415A7"/>
    <w:rsid w:val="00C4319E"/>
    <w:rsid w:val="00C5030B"/>
    <w:rsid w:val="00C50E75"/>
    <w:rsid w:val="00C553E0"/>
    <w:rsid w:val="00C55A20"/>
    <w:rsid w:val="00C64BEC"/>
    <w:rsid w:val="00C70B13"/>
    <w:rsid w:val="00C767BE"/>
    <w:rsid w:val="00C76965"/>
    <w:rsid w:val="00C805AA"/>
    <w:rsid w:val="00C82DEC"/>
    <w:rsid w:val="00C84CC5"/>
    <w:rsid w:val="00C867DF"/>
    <w:rsid w:val="00C86967"/>
    <w:rsid w:val="00C87DE1"/>
    <w:rsid w:val="00C91863"/>
    <w:rsid w:val="00C91DEA"/>
    <w:rsid w:val="00C93046"/>
    <w:rsid w:val="00C9585F"/>
    <w:rsid w:val="00CA724D"/>
    <w:rsid w:val="00CB228A"/>
    <w:rsid w:val="00CB2384"/>
    <w:rsid w:val="00CB2DE5"/>
    <w:rsid w:val="00CB4207"/>
    <w:rsid w:val="00CB67E2"/>
    <w:rsid w:val="00CC14C2"/>
    <w:rsid w:val="00CC224A"/>
    <w:rsid w:val="00CC55BC"/>
    <w:rsid w:val="00CC6655"/>
    <w:rsid w:val="00CE50D0"/>
    <w:rsid w:val="00D03A1B"/>
    <w:rsid w:val="00D05AB2"/>
    <w:rsid w:val="00D062E4"/>
    <w:rsid w:val="00D1478A"/>
    <w:rsid w:val="00D15FD3"/>
    <w:rsid w:val="00D16D8D"/>
    <w:rsid w:val="00D2104C"/>
    <w:rsid w:val="00D25CEF"/>
    <w:rsid w:val="00D273B0"/>
    <w:rsid w:val="00D3617A"/>
    <w:rsid w:val="00D37399"/>
    <w:rsid w:val="00D421C9"/>
    <w:rsid w:val="00D43427"/>
    <w:rsid w:val="00D5215E"/>
    <w:rsid w:val="00D5498D"/>
    <w:rsid w:val="00D70D6F"/>
    <w:rsid w:val="00D728F0"/>
    <w:rsid w:val="00D813BC"/>
    <w:rsid w:val="00D85CEE"/>
    <w:rsid w:val="00D870E0"/>
    <w:rsid w:val="00D9544A"/>
    <w:rsid w:val="00D9693A"/>
    <w:rsid w:val="00DA1919"/>
    <w:rsid w:val="00DA3FB5"/>
    <w:rsid w:val="00DA7367"/>
    <w:rsid w:val="00DB273F"/>
    <w:rsid w:val="00DB40DA"/>
    <w:rsid w:val="00DB4941"/>
    <w:rsid w:val="00DB4BFA"/>
    <w:rsid w:val="00DB4F07"/>
    <w:rsid w:val="00DC429E"/>
    <w:rsid w:val="00DD38E8"/>
    <w:rsid w:val="00DE246D"/>
    <w:rsid w:val="00DE42D5"/>
    <w:rsid w:val="00DE532F"/>
    <w:rsid w:val="00DF3D19"/>
    <w:rsid w:val="00E00980"/>
    <w:rsid w:val="00E036E3"/>
    <w:rsid w:val="00E0463A"/>
    <w:rsid w:val="00E04B63"/>
    <w:rsid w:val="00E1309D"/>
    <w:rsid w:val="00E15440"/>
    <w:rsid w:val="00E22A80"/>
    <w:rsid w:val="00E256A2"/>
    <w:rsid w:val="00E26A9C"/>
    <w:rsid w:val="00E30B04"/>
    <w:rsid w:val="00E446AB"/>
    <w:rsid w:val="00E4505B"/>
    <w:rsid w:val="00E54DF5"/>
    <w:rsid w:val="00E608E2"/>
    <w:rsid w:val="00E6538E"/>
    <w:rsid w:val="00E65B84"/>
    <w:rsid w:val="00E65D5A"/>
    <w:rsid w:val="00E700EA"/>
    <w:rsid w:val="00E72CD1"/>
    <w:rsid w:val="00E74FA4"/>
    <w:rsid w:val="00E776EE"/>
    <w:rsid w:val="00E921D3"/>
    <w:rsid w:val="00E93EBE"/>
    <w:rsid w:val="00E9522D"/>
    <w:rsid w:val="00E979D0"/>
    <w:rsid w:val="00EA0CC8"/>
    <w:rsid w:val="00EA463D"/>
    <w:rsid w:val="00EB0DDE"/>
    <w:rsid w:val="00EB0E17"/>
    <w:rsid w:val="00EB172B"/>
    <w:rsid w:val="00EB4D5C"/>
    <w:rsid w:val="00EC322C"/>
    <w:rsid w:val="00EC43E2"/>
    <w:rsid w:val="00ED0D07"/>
    <w:rsid w:val="00ED142F"/>
    <w:rsid w:val="00ED4340"/>
    <w:rsid w:val="00ED7F71"/>
    <w:rsid w:val="00EE2C15"/>
    <w:rsid w:val="00EE69E5"/>
    <w:rsid w:val="00F01E02"/>
    <w:rsid w:val="00F0366A"/>
    <w:rsid w:val="00F063FB"/>
    <w:rsid w:val="00F11710"/>
    <w:rsid w:val="00F321B2"/>
    <w:rsid w:val="00F3416E"/>
    <w:rsid w:val="00F41159"/>
    <w:rsid w:val="00F454E1"/>
    <w:rsid w:val="00F52809"/>
    <w:rsid w:val="00F53E4F"/>
    <w:rsid w:val="00F71853"/>
    <w:rsid w:val="00F75C58"/>
    <w:rsid w:val="00F771A6"/>
    <w:rsid w:val="00F85573"/>
    <w:rsid w:val="00F94CC2"/>
    <w:rsid w:val="00F976F5"/>
    <w:rsid w:val="00F97B71"/>
    <w:rsid w:val="00FA041D"/>
    <w:rsid w:val="00FA6FE9"/>
    <w:rsid w:val="00FB0007"/>
    <w:rsid w:val="00FB44C7"/>
    <w:rsid w:val="00FB4FD2"/>
    <w:rsid w:val="00FC4DAB"/>
    <w:rsid w:val="00FC4DF2"/>
    <w:rsid w:val="00FD09D1"/>
    <w:rsid w:val="00FD3F6F"/>
    <w:rsid w:val="00FD4557"/>
    <w:rsid w:val="00FD71B0"/>
    <w:rsid w:val="00FE4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fn"/>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fn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79178">
      <w:bodyDiv w:val="1"/>
      <w:marLeft w:val="0"/>
      <w:marRight w:val="0"/>
      <w:marTop w:val="0"/>
      <w:marBottom w:val="0"/>
      <w:divBdr>
        <w:top w:val="none" w:sz="0" w:space="0" w:color="auto"/>
        <w:left w:val="none" w:sz="0" w:space="0" w:color="auto"/>
        <w:bottom w:val="none" w:sz="0" w:space="0" w:color="auto"/>
        <w:right w:val="none" w:sz="0" w:space="0" w:color="auto"/>
      </w:divBdr>
    </w:div>
    <w:div w:id="584147164">
      <w:bodyDiv w:val="1"/>
      <w:marLeft w:val="0"/>
      <w:marRight w:val="0"/>
      <w:marTop w:val="0"/>
      <w:marBottom w:val="0"/>
      <w:divBdr>
        <w:top w:val="none" w:sz="0" w:space="0" w:color="auto"/>
        <w:left w:val="none" w:sz="0" w:space="0" w:color="auto"/>
        <w:bottom w:val="none" w:sz="0" w:space="0" w:color="auto"/>
        <w:right w:val="none" w:sz="0" w:space="0" w:color="auto"/>
      </w:divBdr>
    </w:div>
    <w:div w:id="624821818">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70265979">
      <w:bodyDiv w:val="1"/>
      <w:marLeft w:val="0"/>
      <w:marRight w:val="0"/>
      <w:marTop w:val="0"/>
      <w:marBottom w:val="0"/>
      <w:divBdr>
        <w:top w:val="none" w:sz="0" w:space="0" w:color="auto"/>
        <w:left w:val="none" w:sz="0" w:space="0" w:color="auto"/>
        <w:bottom w:val="none" w:sz="0" w:space="0" w:color="auto"/>
        <w:right w:val="none" w:sz="0" w:space="0" w:color="auto"/>
      </w:divBdr>
    </w:div>
    <w:div w:id="1098720761">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44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nowe-zasady-pomocy-de-minim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D7E64-0BAA-4CEE-BF3F-D85AB508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7806</Words>
  <Characters>46840</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Bradło, Magdalena</cp:lastModifiedBy>
  <cp:revision>5</cp:revision>
  <dcterms:created xsi:type="dcterms:W3CDTF">2024-09-12T07:52:00Z</dcterms:created>
  <dcterms:modified xsi:type="dcterms:W3CDTF">2024-09-12T10:18:00Z</dcterms:modified>
</cp:coreProperties>
</file>