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61A45310"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761447" w:rsidRPr="00761447">
        <w:rPr>
          <w:rFonts w:ascii="Arial" w:eastAsia="Times New Roman" w:hAnsi="Arial" w:cs="Arial"/>
          <w:iCs/>
          <w:sz w:val="20"/>
          <w:szCs w:val="20"/>
          <w:lang w:eastAsia="ar-SA"/>
        </w:rPr>
        <w:t>FEMP.05.14-IZ.00-027/25</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Pr="00761447"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sidRPr="00761447">
        <w:rPr>
          <w:rFonts w:ascii="Arial" w:eastAsia="Times New Roman" w:hAnsi="Arial" w:cs="Arial"/>
          <w:b/>
          <w:color w:val="auto"/>
          <w:sz w:val="24"/>
          <w:szCs w:val="24"/>
          <w:lang w:eastAsia="ar-SA"/>
        </w:rPr>
        <w:t>Informacje ogólne o naborze wniosków</w:t>
      </w:r>
    </w:p>
    <w:p w14:paraId="54E009A1" w14:textId="77777777" w:rsidR="003F514C" w:rsidRDefault="003F514C" w:rsidP="003F514C">
      <w:pPr>
        <w:spacing w:after="120" w:line="276" w:lineRule="auto"/>
        <w:rPr>
          <w:rFonts w:ascii="Arial" w:eastAsia="Times New Roman" w:hAnsi="Arial" w:cs="Arial"/>
          <w:sz w:val="24"/>
          <w:szCs w:val="24"/>
          <w:lang w:eastAsia="ar-SA"/>
        </w:rPr>
      </w:pPr>
    </w:p>
    <w:p w14:paraId="0A2E40B1" w14:textId="2FC287C9" w:rsidR="003F514C" w:rsidRDefault="003F514C" w:rsidP="003F514C">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B746ADE" w14:textId="42D4BB80" w:rsidR="003F514C" w:rsidRDefault="003F514C" w:rsidP="003F514C">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5 </w:t>
      </w:r>
      <w:r w:rsidRPr="003F514C">
        <w:rPr>
          <w:rFonts w:ascii="Arial" w:eastAsia="Times New Roman" w:hAnsi="Arial" w:cs="Arial"/>
          <w:sz w:val="24"/>
          <w:szCs w:val="24"/>
          <w:lang w:eastAsia="ar-SA"/>
        </w:rPr>
        <w:t>Fundusze</w:t>
      </w:r>
      <w:r>
        <w:rPr>
          <w:rFonts w:ascii="Arial" w:eastAsia="Times New Roman" w:hAnsi="Arial" w:cs="Arial"/>
          <w:sz w:val="24"/>
          <w:szCs w:val="24"/>
          <w:lang w:eastAsia="ar-SA"/>
        </w:rPr>
        <w:t xml:space="preserve"> </w:t>
      </w:r>
      <w:r w:rsidRPr="003F514C">
        <w:rPr>
          <w:rFonts w:ascii="Arial" w:eastAsia="Times New Roman" w:hAnsi="Arial" w:cs="Arial"/>
          <w:sz w:val="24"/>
          <w:szCs w:val="24"/>
          <w:lang w:eastAsia="ar-SA"/>
        </w:rPr>
        <w:t>europejskie</w:t>
      </w:r>
      <w:r>
        <w:rPr>
          <w:rFonts w:ascii="Arial" w:eastAsia="Times New Roman" w:hAnsi="Arial" w:cs="Arial"/>
          <w:sz w:val="24"/>
          <w:szCs w:val="24"/>
          <w:lang w:eastAsia="ar-SA"/>
        </w:rPr>
        <w:t xml:space="preserve"> </w:t>
      </w:r>
      <w:r w:rsidRPr="003F514C">
        <w:rPr>
          <w:rFonts w:ascii="Arial" w:eastAsia="Times New Roman" w:hAnsi="Arial" w:cs="Arial"/>
          <w:sz w:val="24"/>
          <w:szCs w:val="24"/>
          <w:lang w:eastAsia="ar-SA"/>
        </w:rPr>
        <w:t>wspierające</w:t>
      </w:r>
      <w:r>
        <w:rPr>
          <w:rFonts w:ascii="Arial" w:eastAsia="Times New Roman" w:hAnsi="Arial" w:cs="Arial"/>
          <w:sz w:val="24"/>
          <w:szCs w:val="24"/>
          <w:lang w:eastAsia="ar-SA"/>
        </w:rPr>
        <w:t xml:space="preserve"> </w:t>
      </w:r>
      <w:r w:rsidRPr="003F514C">
        <w:rPr>
          <w:rFonts w:ascii="Arial" w:eastAsia="Times New Roman" w:hAnsi="Arial" w:cs="Arial"/>
          <w:sz w:val="24"/>
          <w:szCs w:val="24"/>
          <w:lang w:eastAsia="ar-SA"/>
        </w:rPr>
        <w:t>infrastrukturę</w:t>
      </w:r>
      <w:r>
        <w:rPr>
          <w:rFonts w:ascii="Arial" w:eastAsia="Times New Roman" w:hAnsi="Arial" w:cs="Arial"/>
          <w:sz w:val="24"/>
          <w:szCs w:val="24"/>
          <w:lang w:eastAsia="ar-SA"/>
        </w:rPr>
        <w:t xml:space="preserve"> </w:t>
      </w:r>
      <w:r w:rsidRPr="003F514C">
        <w:rPr>
          <w:rFonts w:ascii="Arial" w:eastAsia="Times New Roman" w:hAnsi="Arial" w:cs="Arial"/>
          <w:sz w:val="24"/>
          <w:szCs w:val="24"/>
          <w:lang w:eastAsia="ar-SA"/>
        </w:rPr>
        <w:t>społeczn</w:t>
      </w:r>
      <w:r>
        <w:rPr>
          <w:rFonts w:ascii="Arial" w:eastAsia="Times New Roman" w:hAnsi="Arial" w:cs="Arial"/>
          <w:sz w:val="24"/>
          <w:szCs w:val="24"/>
          <w:lang w:eastAsia="ar-SA"/>
        </w:rPr>
        <w:t>ą, Działania 5.14</w:t>
      </w:r>
      <w:r w:rsidRPr="009B3126">
        <w:rPr>
          <w:rFonts w:ascii="Arial" w:eastAsia="Times New Roman" w:hAnsi="Arial" w:cs="Arial"/>
          <w:sz w:val="24"/>
          <w:szCs w:val="24"/>
          <w:lang w:eastAsia="ar-SA"/>
        </w:rPr>
        <w:t xml:space="preserve"> </w:t>
      </w:r>
      <w:r w:rsidRPr="003F514C">
        <w:rPr>
          <w:rFonts w:ascii="Arial" w:eastAsia="Times New Roman" w:hAnsi="Arial" w:cs="Arial"/>
          <w:sz w:val="24"/>
          <w:szCs w:val="24"/>
          <w:lang w:eastAsia="ar-SA"/>
        </w:rPr>
        <w:t>Środowiskowa opieka psychiatryczna dla dzieci,</w:t>
      </w:r>
      <w:r>
        <w:rPr>
          <w:rFonts w:ascii="Arial" w:eastAsia="Times New Roman" w:hAnsi="Arial" w:cs="Arial"/>
          <w:sz w:val="24"/>
          <w:szCs w:val="24"/>
          <w:lang w:eastAsia="ar-SA"/>
        </w:rPr>
        <w:t xml:space="preserve"> </w:t>
      </w:r>
      <w:r w:rsidRPr="003F514C">
        <w:rPr>
          <w:rFonts w:ascii="Arial" w:eastAsia="Times New Roman" w:hAnsi="Arial" w:cs="Arial"/>
          <w:sz w:val="24"/>
          <w:szCs w:val="24"/>
          <w:lang w:eastAsia="ar-SA"/>
        </w:rPr>
        <w:t>młodzieży i dorosłych – ZIT</w:t>
      </w:r>
      <w:r>
        <w:rPr>
          <w:rFonts w:ascii="Arial" w:eastAsia="Times New Roman" w:hAnsi="Arial" w:cs="Arial"/>
          <w:sz w:val="24"/>
          <w:szCs w:val="24"/>
          <w:lang w:eastAsia="ar-SA"/>
        </w:rPr>
        <w:t xml:space="preserve">, typ projektu A </w:t>
      </w:r>
      <w:r w:rsidRPr="003F514C">
        <w:rPr>
          <w:rFonts w:ascii="Arial" w:eastAsia="Times New Roman" w:hAnsi="Arial" w:cs="Arial"/>
          <w:sz w:val="24"/>
          <w:szCs w:val="24"/>
          <w:lang w:eastAsia="ar-SA"/>
        </w:rPr>
        <w:t>Wsparcie opieki psychiatrycznej dla dzieci, młodzieży i dorosłych - ZIT</w:t>
      </w:r>
      <w:r>
        <w:rPr>
          <w:rFonts w:ascii="Arial" w:eastAsia="Times New Roman" w:hAnsi="Arial" w:cs="Arial"/>
          <w:sz w:val="24"/>
          <w:szCs w:val="24"/>
          <w:lang w:eastAsia="ar-SA"/>
        </w:rPr>
        <w:t xml:space="preserve">, </w:t>
      </w:r>
      <w:r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2C3492B4" w14:textId="77777777" w:rsidR="003F514C" w:rsidRPr="00B171F1" w:rsidRDefault="003F514C" w:rsidP="003F514C">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 xml:space="preserve">W ramach działania wspierana będzie interwencja związana z wykorzystaniem instrumentu terytorialnego ZIT. </w:t>
      </w:r>
    </w:p>
    <w:p w14:paraId="77ECC4E0" w14:textId="77777777" w:rsidR="003F514C" w:rsidRDefault="003F514C" w:rsidP="003F514C">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O dofinasowanie mogą ubiegać się wyłącznie projekty wynikające z odpowiedniej strategii terytorialnej lub porozumienia terytorialnego</w:t>
      </w:r>
      <w:r>
        <w:rPr>
          <w:rFonts w:ascii="Arial" w:eastAsia="Times New Roman" w:hAnsi="Arial" w:cs="Arial"/>
          <w:b/>
          <w:sz w:val="24"/>
          <w:szCs w:val="24"/>
          <w:lang w:eastAsia="ar-SA"/>
        </w:rPr>
        <w:t xml:space="preserve"> – pozytywnie zaopiniowanej przez IZ</w:t>
      </w:r>
      <w:r w:rsidRPr="00B171F1">
        <w:rPr>
          <w:rFonts w:ascii="Arial" w:eastAsia="Times New Roman" w:hAnsi="Arial" w:cs="Arial"/>
          <w:b/>
          <w:sz w:val="24"/>
          <w:szCs w:val="24"/>
          <w:lang w:eastAsia="ar-SA"/>
        </w:rPr>
        <w:t>.</w:t>
      </w:r>
    </w:p>
    <w:p w14:paraId="5149BC23" w14:textId="77777777" w:rsidR="003F514C" w:rsidRPr="00B171F1" w:rsidRDefault="003F514C" w:rsidP="003F514C">
      <w:pPr>
        <w:spacing w:after="120" w:line="276" w:lineRule="auto"/>
        <w:rPr>
          <w:rFonts w:ascii="Arial" w:eastAsia="Times New Roman" w:hAnsi="Arial" w:cs="Arial"/>
          <w:b/>
          <w:sz w:val="24"/>
          <w:szCs w:val="24"/>
          <w:lang w:eastAsia="ar-SA"/>
        </w:rPr>
      </w:pPr>
      <w:r w:rsidRPr="00154C6B">
        <w:rPr>
          <w:rFonts w:ascii="Arial" w:eastAsia="Times New Roman" w:hAnsi="Arial" w:cs="Arial"/>
          <w:b/>
          <w:sz w:val="24"/>
          <w:szCs w:val="24"/>
          <w:lang w:eastAsia="ar-SA"/>
        </w:rPr>
        <w:t>Za przygotowanie strategii ZIT odpowiedzialne będą: ZIT Chrzanowa, ZIT Gorlic, ZIT Tarnowa, ZIT Podhala, ZIT</w:t>
      </w:r>
      <w:r>
        <w:rPr>
          <w:rFonts w:ascii="Arial" w:eastAsia="Times New Roman" w:hAnsi="Arial" w:cs="Arial"/>
          <w:b/>
          <w:sz w:val="24"/>
          <w:szCs w:val="24"/>
          <w:lang w:eastAsia="ar-SA"/>
        </w:rPr>
        <w:t xml:space="preserve"> </w:t>
      </w:r>
      <w:r w:rsidRPr="00154C6B">
        <w:rPr>
          <w:rFonts w:ascii="Arial" w:eastAsia="Times New Roman" w:hAnsi="Arial" w:cs="Arial"/>
          <w:b/>
          <w:sz w:val="24"/>
          <w:szCs w:val="24"/>
          <w:lang w:eastAsia="ar-SA"/>
        </w:rPr>
        <w:t>Nowego Sącza, ZIT Krakowa.</w:t>
      </w:r>
    </w:p>
    <w:p w14:paraId="5683FE75" w14:textId="77777777" w:rsidR="003F514C" w:rsidRPr="00E719C6" w:rsidRDefault="003F514C" w:rsidP="00E719C6">
      <w:pPr>
        <w:pStyle w:val="Nagwek3"/>
      </w:pPr>
      <w:r w:rsidRPr="00E719C6">
        <w:t>Wnioskodawca</w:t>
      </w:r>
    </w:p>
    <w:p w14:paraId="20C5B156" w14:textId="77777777" w:rsidR="003F514C" w:rsidRDefault="003F514C" w:rsidP="003F514C">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41F7580F" w14:textId="77777777" w:rsidR="003F514C" w:rsidRDefault="003F514C" w:rsidP="008C5989">
      <w:pPr>
        <w:pStyle w:val="Akapitzlist"/>
        <w:numPr>
          <w:ilvl w:val="0"/>
          <w:numId w:val="53"/>
        </w:numPr>
        <w:spacing w:after="120" w:line="276" w:lineRule="auto"/>
        <w:rPr>
          <w:rFonts w:ascii="Arial" w:eastAsia="Times New Roman" w:hAnsi="Arial" w:cs="Arial"/>
          <w:sz w:val="24"/>
          <w:szCs w:val="24"/>
          <w:lang w:eastAsia="ar-SA"/>
        </w:rPr>
      </w:pPr>
      <w:r w:rsidRPr="003F514C">
        <w:rPr>
          <w:rFonts w:ascii="Arial" w:eastAsia="Times New Roman" w:hAnsi="Arial" w:cs="Arial"/>
          <w:sz w:val="24"/>
          <w:szCs w:val="24"/>
          <w:lang w:eastAsia="ar-SA"/>
        </w:rPr>
        <w:t xml:space="preserve">Jednostki Samorządu Terytorialnego, </w:t>
      </w:r>
    </w:p>
    <w:p w14:paraId="04260464" w14:textId="77777777" w:rsidR="003F514C" w:rsidRDefault="003F514C" w:rsidP="008C5989">
      <w:pPr>
        <w:pStyle w:val="Akapitzlist"/>
        <w:numPr>
          <w:ilvl w:val="0"/>
          <w:numId w:val="53"/>
        </w:numPr>
        <w:spacing w:after="120" w:line="276" w:lineRule="auto"/>
        <w:rPr>
          <w:rFonts w:ascii="Arial" w:eastAsia="Times New Roman" w:hAnsi="Arial" w:cs="Arial"/>
          <w:sz w:val="24"/>
          <w:szCs w:val="24"/>
          <w:lang w:eastAsia="ar-SA"/>
        </w:rPr>
      </w:pPr>
      <w:r w:rsidRPr="003F514C">
        <w:rPr>
          <w:rFonts w:ascii="Arial" w:eastAsia="Times New Roman" w:hAnsi="Arial" w:cs="Arial"/>
          <w:sz w:val="24"/>
          <w:szCs w:val="24"/>
          <w:lang w:eastAsia="ar-SA"/>
        </w:rPr>
        <w:t xml:space="preserve">Niepubliczne zakłady opieki zdrowotnej, </w:t>
      </w:r>
    </w:p>
    <w:p w14:paraId="5940CC80" w14:textId="77777777" w:rsidR="003F514C" w:rsidRDefault="003F514C" w:rsidP="008C5989">
      <w:pPr>
        <w:pStyle w:val="Akapitzlist"/>
        <w:numPr>
          <w:ilvl w:val="0"/>
          <w:numId w:val="53"/>
        </w:numPr>
        <w:spacing w:after="120" w:line="276" w:lineRule="auto"/>
        <w:rPr>
          <w:rFonts w:ascii="Arial" w:eastAsia="Times New Roman" w:hAnsi="Arial" w:cs="Arial"/>
          <w:sz w:val="24"/>
          <w:szCs w:val="24"/>
          <w:lang w:eastAsia="ar-SA"/>
        </w:rPr>
      </w:pPr>
      <w:r w:rsidRPr="003F514C">
        <w:rPr>
          <w:rFonts w:ascii="Arial" w:eastAsia="Times New Roman" w:hAnsi="Arial" w:cs="Arial"/>
          <w:sz w:val="24"/>
          <w:szCs w:val="24"/>
          <w:lang w:eastAsia="ar-SA"/>
        </w:rPr>
        <w:t xml:space="preserve">Publiczne zakłady opieki zdrowotnej, </w:t>
      </w:r>
    </w:p>
    <w:p w14:paraId="0FB8D6B7" w14:textId="53CF7824" w:rsidR="003F514C" w:rsidRPr="003F514C" w:rsidRDefault="003F514C" w:rsidP="008C5989">
      <w:pPr>
        <w:pStyle w:val="Akapitzlist"/>
        <w:numPr>
          <w:ilvl w:val="0"/>
          <w:numId w:val="53"/>
        </w:numPr>
        <w:spacing w:after="120" w:line="276" w:lineRule="auto"/>
        <w:rPr>
          <w:rFonts w:ascii="Arial" w:eastAsia="Times New Roman" w:hAnsi="Arial" w:cs="Arial"/>
          <w:sz w:val="24"/>
          <w:szCs w:val="24"/>
          <w:lang w:eastAsia="ar-SA"/>
        </w:rPr>
      </w:pPr>
      <w:r w:rsidRPr="003F514C">
        <w:rPr>
          <w:rFonts w:ascii="Arial" w:eastAsia="Times New Roman" w:hAnsi="Arial" w:cs="Arial"/>
          <w:sz w:val="24"/>
          <w:szCs w:val="24"/>
          <w:lang w:eastAsia="ar-SA"/>
        </w:rPr>
        <w:t>Zintegrowane Inwestycje Terytorialne (ZIT).</w:t>
      </w:r>
    </w:p>
    <w:p w14:paraId="4111D7AA" w14:textId="77777777" w:rsidR="003F514C" w:rsidRPr="009B3126" w:rsidRDefault="003F514C" w:rsidP="003F514C">
      <w:pPr>
        <w:spacing w:after="120" w:line="276" w:lineRule="auto"/>
        <w:rPr>
          <w:rFonts w:ascii="Arial" w:eastAsia="Times New Roman" w:hAnsi="Arial" w:cs="Arial"/>
          <w:sz w:val="24"/>
          <w:szCs w:val="24"/>
          <w:lang w:eastAsia="ar-SA"/>
        </w:rPr>
      </w:pPr>
      <w:r w:rsidRPr="009B3126">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648B5C8A" w14:textId="77777777" w:rsidR="003F514C" w:rsidRDefault="003F514C" w:rsidP="003F514C">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5169F46C" w14:textId="77777777" w:rsidR="003F514C" w:rsidRDefault="003F514C" w:rsidP="00E719C6">
      <w:pPr>
        <w:pStyle w:val="Nagwek3"/>
      </w:pPr>
      <w:r>
        <w:lastRenderedPageBreak/>
        <w:t>Termin naboru</w:t>
      </w:r>
    </w:p>
    <w:p w14:paraId="68D2A85A" w14:textId="7BE70EC8" w:rsidR="003F514C" w:rsidRDefault="002C1C5B" w:rsidP="003F514C">
      <w:pPr>
        <w:rPr>
          <w:rFonts w:ascii="Arial" w:eastAsia="Times New Roman" w:hAnsi="Arial" w:cs="Arial"/>
          <w:sz w:val="24"/>
          <w:szCs w:val="24"/>
          <w:lang w:eastAsia="ar-SA"/>
        </w:rPr>
      </w:pPr>
      <w:r>
        <w:rPr>
          <w:rFonts w:ascii="Arial" w:eastAsia="Times New Roman" w:hAnsi="Arial" w:cs="Arial"/>
          <w:sz w:val="24"/>
          <w:szCs w:val="24"/>
          <w:lang w:eastAsia="ar-SA"/>
        </w:rPr>
        <w:t>12.03</w:t>
      </w:r>
      <w:r w:rsidR="001450BE">
        <w:rPr>
          <w:rFonts w:ascii="Arial" w:eastAsia="Times New Roman" w:hAnsi="Arial" w:cs="Arial"/>
          <w:sz w:val="24"/>
          <w:szCs w:val="24"/>
          <w:lang w:eastAsia="ar-SA"/>
        </w:rPr>
        <w:t xml:space="preserve">.2025 r. – </w:t>
      </w:r>
      <w:r>
        <w:rPr>
          <w:rFonts w:ascii="Arial" w:eastAsia="Times New Roman" w:hAnsi="Arial" w:cs="Arial"/>
          <w:sz w:val="24"/>
          <w:szCs w:val="24"/>
          <w:lang w:eastAsia="ar-SA"/>
        </w:rPr>
        <w:t>11.04</w:t>
      </w:r>
      <w:r w:rsidR="001450BE">
        <w:rPr>
          <w:rFonts w:ascii="Arial" w:eastAsia="Times New Roman" w:hAnsi="Arial" w:cs="Arial"/>
          <w:sz w:val="24"/>
          <w:szCs w:val="24"/>
          <w:lang w:eastAsia="ar-SA"/>
        </w:rPr>
        <w:t>.2025 r.</w:t>
      </w:r>
    </w:p>
    <w:p w14:paraId="74916BB8" w14:textId="77777777" w:rsidR="003F514C" w:rsidRPr="00674AD3" w:rsidRDefault="003F514C" w:rsidP="003F514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09DE68AF" w14:textId="77777777" w:rsidR="003F514C" w:rsidRPr="00674AD3" w:rsidRDefault="003F514C" w:rsidP="00E719C6">
      <w:pPr>
        <w:pStyle w:val="Nagwek3"/>
      </w:pPr>
      <w:r w:rsidRPr="00674AD3">
        <w:t>Alokacja na nabór w PLN</w:t>
      </w:r>
    </w:p>
    <w:p w14:paraId="3462B859" w14:textId="0CCA91BB" w:rsidR="003F514C" w:rsidRDefault="00F0768C" w:rsidP="003F514C">
      <w:pPr>
        <w:spacing w:after="120" w:line="276" w:lineRule="auto"/>
        <w:rPr>
          <w:rFonts w:ascii="Arial" w:eastAsia="Times New Roman" w:hAnsi="Arial" w:cs="Arial"/>
          <w:sz w:val="24"/>
          <w:szCs w:val="24"/>
          <w:lang w:eastAsia="pl-PL"/>
        </w:rPr>
      </w:pPr>
      <w:r w:rsidRPr="00F0768C">
        <w:rPr>
          <w:rFonts w:ascii="Arial" w:eastAsia="Times New Roman" w:hAnsi="Arial" w:cs="Arial"/>
          <w:sz w:val="24"/>
          <w:szCs w:val="24"/>
          <w:lang w:eastAsia="pl-PL"/>
        </w:rPr>
        <w:t>16 473 734,</w:t>
      </w:r>
      <w:r w:rsidRPr="00761447">
        <w:rPr>
          <w:rFonts w:ascii="Arial" w:eastAsia="Times New Roman" w:hAnsi="Arial" w:cs="Arial"/>
          <w:sz w:val="24"/>
          <w:szCs w:val="24"/>
          <w:lang w:eastAsia="pl-PL"/>
        </w:rPr>
        <w:t>23</w:t>
      </w:r>
      <w:r w:rsidRPr="00761447" w:rsidDel="00F0768C">
        <w:rPr>
          <w:rFonts w:ascii="Arial" w:eastAsia="Times New Roman" w:hAnsi="Arial" w:cs="Arial"/>
          <w:sz w:val="24"/>
          <w:szCs w:val="24"/>
          <w:lang w:eastAsia="pl-PL"/>
        </w:rPr>
        <w:t xml:space="preserve"> </w:t>
      </w:r>
      <w:r w:rsidR="003F514C" w:rsidRPr="00761447">
        <w:rPr>
          <w:rFonts w:ascii="Arial" w:eastAsia="Times New Roman" w:hAnsi="Arial" w:cs="Arial"/>
          <w:sz w:val="24"/>
          <w:szCs w:val="24"/>
          <w:lang w:eastAsia="pl-PL"/>
        </w:rPr>
        <w:t xml:space="preserve">zł, w tym </w:t>
      </w:r>
      <w:r w:rsidR="004D1A8C" w:rsidRPr="00761447">
        <w:rPr>
          <w:rFonts w:ascii="Arial" w:eastAsia="Times New Roman" w:hAnsi="Arial" w:cs="Arial"/>
          <w:sz w:val="24"/>
          <w:szCs w:val="24"/>
          <w:lang w:eastAsia="pl-PL"/>
        </w:rPr>
        <w:t>14 739 657,06 zł</w:t>
      </w:r>
      <w:r w:rsidR="003F514C" w:rsidRPr="00761447">
        <w:rPr>
          <w:rFonts w:ascii="Arial" w:eastAsia="Times New Roman" w:hAnsi="Arial" w:cs="Arial"/>
          <w:sz w:val="24"/>
          <w:szCs w:val="24"/>
          <w:lang w:eastAsia="pl-PL"/>
        </w:rPr>
        <w:t xml:space="preserve"> ze środków EFRR oraz </w:t>
      </w:r>
      <w:r w:rsidR="00761447">
        <w:rPr>
          <w:rFonts w:ascii="Arial" w:eastAsia="Times New Roman" w:hAnsi="Arial" w:cs="Arial"/>
          <w:sz w:val="24"/>
          <w:szCs w:val="24"/>
          <w:lang w:eastAsia="pl-PL"/>
        </w:rPr>
        <w:t>1 734 077,17</w:t>
      </w:r>
      <w:r w:rsidR="003F514C" w:rsidRPr="00761447">
        <w:rPr>
          <w:rFonts w:ascii="Arial" w:eastAsia="Times New Roman" w:hAnsi="Arial" w:cs="Arial"/>
          <w:sz w:val="24"/>
          <w:szCs w:val="24"/>
          <w:lang w:eastAsia="pl-PL"/>
        </w:rPr>
        <w:t xml:space="preserve"> zł</w:t>
      </w:r>
      <w:r w:rsidR="00761447">
        <w:rPr>
          <w:rFonts w:ascii="Arial" w:eastAsia="Times New Roman" w:hAnsi="Arial" w:cs="Arial"/>
          <w:sz w:val="24"/>
          <w:szCs w:val="24"/>
          <w:lang w:eastAsia="pl-PL"/>
        </w:rPr>
        <w:t xml:space="preserve"> ze </w:t>
      </w:r>
      <w:r w:rsidR="003F514C">
        <w:rPr>
          <w:rFonts w:ascii="Arial" w:eastAsia="Times New Roman" w:hAnsi="Arial" w:cs="Arial"/>
          <w:sz w:val="24"/>
          <w:szCs w:val="24"/>
          <w:lang w:eastAsia="pl-PL"/>
        </w:rPr>
        <w:t>środków Budżetu Państwa.</w:t>
      </w:r>
    </w:p>
    <w:p w14:paraId="20CC8046" w14:textId="77777777" w:rsidR="003F514C" w:rsidRDefault="003F514C" w:rsidP="003F514C">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Alokacja nie zostaje rozdzielona na poszczególne ZIT. </w:t>
      </w:r>
    </w:p>
    <w:p w14:paraId="6061B5C6" w14:textId="2E232A5F" w:rsidR="003F514C" w:rsidRDefault="003F514C" w:rsidP="003F514C">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Do przeliczenia wartości dofinansowania UE projektu ZIT stosuje się kurs: </w:t>
      </w:r>
      <w:r w:rsidR="00300CC9" w:rsidRPr="00300CC9">
        <w:rPr>
          <w:rFonts w:ascii="Arial" w:eastAsia="Times New Roman" w:hAnsi="Arial" w:cs="Arial"/>
          <w:b/>
          <w:sz w:val="24"/>
          <w:szCs w:val="24"/>
          <w:lang w:eastAsia="ar-SA"/>
        </w:rPr>
        <w:t xml:space="preserve">4,4074 </w:t>
      </w:r>
      <w:r>
        <w:rPr>
          <w:rFonts w:ascii="Arial" w:eastAsia="Times New Roman" w:hAnsi="Arial" w:cs="Arial"/>
          <w:b/>
          <w:sz w:val="24"/>
          <w:szCs w:val="24"/>
          <w:lang w:eastAsia="ar-SA"/>
        </w:rPr>
        <w:t>zł.</w:t>
      </w:r>
    </w:p>
    <w:p w14:paraId="1F875D8D" w14:textId="77777777" w:rsidR="003F514C" w:rsidRDefault="003F514C" w:rsidP="00E719C6">
      <w:pPr>
        <w:pStyle w:val="Nagwek3"/>
      </w:pPr>
      <w:r>
        <w:t>Poziom dofinansowania wynikający z SZOP</w:t>
      </w:r>
    </w:p>
    <w:p w14:paraId="271C9DED" w14:textId="4DC17DB8" w:rsidR="003F514C" w:rsidRDefault="0052063D" w:rsidP="003F514C">
      <w:pPr>
        <w:rPr>
          <w:rFonts w:ascii="Arial" w:eastAsia="Times New Roman" w:hAnsi="Arial" w:cs="Arial"/>
          <w:sz w:val="24"/>
          <w:szCs w:val="24"/>
          <w:lang w:eastAsia="ar-SA"/>
        </w:rPr>
      </w:pPr>
      <w:r>
        <w:rPr>
          <w:rFonts w:ascii="Arial" w:eastAsia="Times New Roman" w:hAnsi="Arial" w:cs="Arial"/>
          <w:sz w:val="24"/>
          <w:szCs w:val="24"/>
          <w:lang w:eastAsia="ar-SA"/>
        </w:rPr>
        <w:t xml:space="preserve">95%, w tym </w:t>
      </w:r>
      <w:r w:rsidR="003F514C">
        <w:rPr>
          <w:rFonts w:ascii="Arial" w:eastAsia="Times New Roman" w:hAnsi="Arial" w:cs="Arial"/>
          <w:sz w:val="24"/>
          <w:szCs w:val="24"/>
          <w:lang w:eastAsia="ar-SA"/>
        </w:rPr>
        <w:t>85</w:t>
      </w:r>
      <w:r w:rsidR="003F514C" w:rsidRPr="00ED4340">
        <w:rPr>
          <w:rFonts w:ascii="Arial" w:eastAsia="Times New Roman" w:hAnsi="Arial" w:cs="Arial"/>
          <w:sz w:val="24"/>
          <w:szCs w:val="24"/>
          <w:lang w:eastAsia="ar-SA"/>
        </w:rPr>
        <w:t>%</w:t>
      </w:r>
      <w:r>
        <w:rPr>
          <w:rFonts w:ascii="Arial" w:eastAsia="Times New Roman" w:hAnsi="Arial" w:cs="Arial"/>
          <w:sz w:val="24"/>
          <w:szCs w:val="24"/>
          <w:lang w:eastAsia="ar-SA"/>
        </w:rPr>
        <w:t>ze środków EFRR i 10% ze środków BP</w:t>
      </w:r>
    </w:p>
    <w:p w14:paraId="0FE34D51" w14:textId="77777777" w:rsidR="003F514C" w:rsidRPr="00AE61C3" w:rsidRDefault="003F514C" w:rsidP="00E719C6">
      <w:pPr>
        <w:pStyle w:val="Nagwek3"/>
      </w:pPr>
      <w:r w:rsidRPr="00AE61C3">
        <w:t>Przedmiot naboru</w:t>
      </w:r>
    </w:p>
    <w:p w14:paraId="1E19C317" w14:textId="77777777" w:rsidR="003F514C" w:rsidRDefault="003F514C" w:rsidP="003F514C">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Pr="00F83A3A">
        <w:rPr>
          <w:rFonts w:ascii="Arial" w:eastAsia="Times New Roman" w:hAnsi="Arial" w:cs="Arial"/>
          <w:sz w:val="24"/>
          <w:szCs w:val="24"/>
          <w:lang w:eastAsia="ar-SA"/>
        </w:rPr>
        <w:t xml:space="preserve"> wyłącznie projekty </w:t>
      </w:r>
      <w:r>
        <w:rPr>
          <w:rFonts w:ascii="Arial" w:eastAsia="Times New Roman" w:hAnsi="Arial" w:cs="Arial"/>
          <w:bCs/>
          <w:sz w:val="24"/>
          <w:szCs w:val="24"/>
          <w:lang w:eastAsia="ar-SA"/>
        </w:rPr>
        <w:t>ujęte</w:t>
      </w:r>
      <w:r w:rsidRPr="00F83A3A">
        <w:rPr>
          <w:rFonts w:ascii="Arial" w:eastAsia="Times New Roman" w:hAnsi="Arial" w:cs="Arial"/>
          <w:bCs/>
          <w:sz w:val="24"/>
          <w:szCs w:val="24"/>
          <w:lang w:eastAsia="ar-SA"/>
        </w:rPr>
        <w:t xml:space="preserve"> na liście projektów w </w:t>
      </w:r>
      <w:r>
        <w:rPr>
          <w:rFonts w:ascii="Arial" w:eastAsia="Times New Roman" w:hAnsi="Arial" w:cs="Arial"/>
          <w:bCs/>
          <w:sz w:val="24"/>
          <w:szCs w:val="24"/>
          <w:lang w:eastAsia="ar-SA"/>
        </w:rPr>
        <w:t xml:space="preserve">pozytywnie zaopiniowanej przez IZ </w:t>
      </w:r>
      <w:r w:rsidRPr="00F83A3A">
        <w:rPr>
          <w:rFonts w:ascii="Arial" w:eastAsia="Times New Roman" w:hAnsi="Arial" w:cs="Arial"/>
          <w:bCs/>
          <w:sz w:val="24"/>
          <w:szCs w:val="24"/>
          <w:lang w:eastAsia="ar-SA"/>
        </w:rPr>
        <w:t>Strategii ZIT</w:t>
      </w:r>
      <w:r w:rsidRPr="00F83A3A">
        <w:rPr>
          <w:rFonts w:ascii="Arial" w:eastAsia="Times New Roman" w:hAnsi="Arial" w:cs="Arial"/>
          <w:sz w:val="24"/>
          <w:szCs w:val="24"/>
          <w:lang w:eastAsia="ar-SA"/>
        </w:rPr>
        <w:t>.</w:t>
      </w:r>
    </w:p>
    <w:p w14:paraId="5D5E18B4" w14:textId="71D19EDC" w:rsidR="003F514C" w:rsidRDefault="003F514C" w:rsidP="003F514C">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Nabór obej</w:t>
      </w:r>
      <w:r>
        <w:rPr>
          <w:rFonts w:ascii="Arial" w:eastAsia="Times New Roman" w:hAnsi="Arial" w:cs="Arial"/>
          <w:sz w:val="24"/>
          <w:szCs w:val="24"/>
          <w:lang w:eastAsia="ar-SA"/>
        </w:rPr>
        <w:t xml:space="preserve">muje następujące typy projektów A: </w:t>
      </w:r>
      <w:r w:rsidR="0052063D" w:rsidRPr="0052063D">
        <w:rPr>
          <w:rFonts w:ascii="Arial" w:eastAsia="Times New Roman" w:hAnsi="Arial" w:cs="Arial"/>
          <w:sz w:val="24"/>
          <w:szCs w:val="24"/>
          <w:lang w:eastAsia="ar-SA"/>
        </w:rPr>
        <w:t>Wsparcie opieki psychiatrycznej dla dzieci, młodzieży i dorosłych - ZIT</w:t>
      </w:r>
      <w:r>
        <w:rPr>
          <w:rFonts w:ascii="Arial" w:eastAsia="Times New Roman" w:hAnsi="Arial" w:cs="Arial"/>
          <w:sz w:val="24"/>
          <w:szCs w:val="24"/>
          <w:lang w:eastAsia="ar-SA"/>
        </w:rPr>
        <w:t>.</w:t>
      </w:r>
    </w:p>
    <w:p w14:paraId="51EE7473" w14:textId="77777777" w:rsidR="0052063D" w:rsidRPr="0052063D" w:rsidRDefault="0052063D" w:rsidP="008C5989">
      <w:pPr>
        <w:numPr>
          <w:ilvl w:val="0"/>
          <w:numId w:val="55"/>
        </w:numPr>
        <w:suppressAutoHyphens/>
        <w:spacing w:after="120" w:line="276" w:lineRule="auto"/>
        <w:ind w:left="567" w:hanging="567"/>
        <w:rPr>
          <w:rFonts w:ascii="Arial" w:eastAsia="Times New Roman" w:hAnsi="Arial" w:cs="Arial"/>
          <w:b/>
          <w:sz w:val="24"/>
          <w:szCs w:val="24"/>
          <w:lang w:eastAsia="ar-SA"/>
        </w:rPr>
      </w:pPr>
      <w:r w:rsidRPr="0052063D">
        <w:rPr>
          <w:rFonts w:ascii="Arial" w:eastAsia="Times New Roman" w:hAnsi="Arial" w:cs="Arial"/>
          <w:b/>
          <w:sz w:val="24"/>
          <w:szCs w:val="24"/>
          <w:lang w:eastAsia="ar-SA"/>
        </w:rPr>
        <w:t>Inwestycje mogą być realizowane wyłącznie przez podmioty wykonujące działalność leczniczą, udzielające świadczeń opieki zdrowotnej z zakresu opieki psychiatrycznej i leczenia uzależnień, finansowanych ze środków publicznych na obszarze województwa małopolskiego.</w:t>
      </w:r>
    </w:p>
    <w:p w14:paraId="43F6533E" w14:textId="77777777" w:rsidR="0052063D" w:rsidRPr="0052063D" w:rsidRDefault="0052063D" w:rsidP="0052063D">
      <w:pPr>
        <w:spacing w:after="120" w:line="276" w:lineRule="auto"/>
        <w:ind w:left="567"/>
        <w:rPr>
          <w:rFonts w:ascii="Arial" w:eastAsia="Times New Roman" w:hAnsi="Arial" w:cs="Arial"/>
          <w:sz w:val="24"/>
          <w:szCs w:val="24"/>
          <w:lang w:eastAsia="ar-SA"/>
        </w:rPr>
      </w:pPr>
      <w:r w:rsidRPr="0052063D">
        <w:rPr>
          <w:rFonts w:ascii="Arial" w:eastAsia="Times New Roman" w:hAnsi="Arial" w:cs="Arial"/>
          <w:b/>
          <w:sz w:val="24"/>
          <w:szCs w:val="24"/>
          <w:lang w:eastAsia="ar-SA"/>
        </w:rPr>
        <w:t xml:space="preserve">O dofinansowanie mogą się ubiegać podmioty, których przychody w ponad 50% pochodzą z umowy o udzielanie świadczeń opieki zdrowotnej zawartej z NFZ </w:t>
      </w:r>
      <w:r w:rsidRPr="0052063D">
        <w:rPr>
          <w:rFonts w:ascii="Arial" w:eastAsia="Times New Roman" w:hAnsi="Arial" w:cs="Arial"/>
          <w:sz w:val="24"/>
          <w:szCs w:val="24"/>
          <w:lang w:eastAsia="ar-SA"/>
        </w:rPr>
        <w:t xml:space="preserve">(w roku poprzedzającym rok złożenia wniosku o dofinansowanie oraz w okresie realizacji i trwałości projektu). </w:t>
      </w:r>
    </w:p>
    <w:p w14:paraId="5BE447D7" w14:textId="77777777" w:rsidR="0052063D" w:rsidRPr="0052063D" w:rsidRDefault="0052063D" w:rsidP="0052063D">
      <w:pPr>
        <w:spacing w:after="120" w:line="276" w:lineRule="auto"/>
        <w:ind w:left="567"/>
        <w:rPr>
          <w:rFonts w:ascii="Arial" w:eastAsia="Times New Roman" w:hAnsi="Arial" w:cs="Arial"/>
          <w:sz w:val="24"/>
          <w:szCs w:val="24"/>
          <w:lang w:eastAsia="ar-SA"/>
        </w:rPr>
      </w:pPr>
      <w:r w:rsidRPr="0052063D">
        <w:rPr>
          <w:rFonts w:ascii="Arial" w:eastAsia="Times New Roman" w:hAnsi="Arial" w:cs="Arial"/>
          <w:sz w:val="24"/>
          <w:szCs w:val="24"/>
          <w:lang w:eastAsia="ar-SA"/>
        </w:rPr>
        <w:t>Zakres umowy z NFZ powinien być zbieżny z zakresem projektu. W przypadku braku takiej umowy, wnioskodawca zobowiąże się do jej posiadania najpóźniej w kolejnym okresie kontraktowania świadczeń opieki zdrowotnej po zakończeniu realizacji projektu, przy czym na moment składania wniosku o dofinansowanie musi on posiadać umowę o udzielanie świadczeń opieki zdrowotnej ze środków publicznych w zakresie innym niż zbieżny z projektem.</w:t>
      </w:r>
    </w:p>
    <w:p w14:paraId="5FA4E689" w14:textId="77777777" w:rsidR="0052063D" w:rsidRPr="0052063D" w:rsidRDefault="0052063D" w:rsidP="008C5989">
      <w:pPr>
        <w:numPr>
          <w:ilvl w:val="0"/>
          <w:numId w:val="55"/>
        </w:numPr>
        <w:suppressAutoHyphens/>
        <w:spacing w:after="120" w:line="276" w:lineRule="auto"/>
        <w:ind w:left="567" w:hanging="567"/>
        <w:rPr>
          <w:rFonts w:ascii="Arial" w:eastAsia="Times New Roman" w:hAnsi="Arial" w:cs="Arial"/>
          <w:sz w:val="24"/>
          <w:szCs w:val="24"/>
          <w:lang w:eastAsia="ar-SA"/>
        </w:rPr>
      </w:pPr>
      <w:r w:rsidRPr="0052063D">
        <w:rPr>
          <w:rFonts w:ascii="Arial" w:eastAsia="Times New Roman" w:hAnsi="Arial" w:cs="Arial"/>
          <w:sz w:val="24"/>
          <w:szCs w:val="24"/>
          <w:lang w:eastAsia="ar-SA"/>
        </w:rPr>
        <w:t>Wsparcie w ramach naboru może być udzielone wyłącznie warunkach wskazanych w uchwałach Komitetu Sterującego ds. koordynacji wsparcia w sektorze zdrowia nr 6/2023/II z 28.08.2023r.</w:t>
      </w:r>
      <w:r w:rsidRPr="0052063D">
        <w:rPr>
          <w:rFonts w:ascii="Arial" w:eastAsia="Times New Roman" w:hAnsi="Arial" w:cs="Arial"/>
          <w:sz w:val="24"/>
          <w:szCs w:val="24"/>
          <w:vertAlign w:val="superscript"/>
          <w:lang w:eastAsia="ar-SA"/>
        </w:rPr>
        <w:footnoteReference w:id="1"/>
      </w:r>
      <w:r w:rsidRPr="0052063D">
        <w:rPr>
          <w:rFonts w:ascii="Arial" w:eastAsia="Times New Roman" w:hAnsi="Arial" w:cs="Arial"/>
          <w:sz w:val="24"/>
          <w:szCs w:val="24"/>
          <w:lang w:eastAsia="ar-SA"/>
        </w:rPr>
        <w:t xml:space="preserve"> oraz w przepisach prawa, w </w:t>
      </w:r>
      <w:r w:rsidRPr="0052063D">
        <w:rPr>
          <w:rFonts w:ascii="Arial" w:eastAsia="Times New Roman" w:hAnsi="Arial" w:cs="Arial"/>
          <w:sz w:val="24"/>
          <w:szCs w:val="24"/>
          <w:lang w:eastAsia="ar-SA"/>
        </w:rPr>
        <w:lastRenderedPageBreak/>
        <w:t>szczególności ustawy o działalności leczniczej i ustawy o świadczeniach opieki zdrowotnej finansowanych ze środków publicznych oraz aktach wykonawczych wydanych na podstawie tych ustaw.</w:t>
      </w:r>
    </w:p>
    <w:p w14:paraId="542CF108" w14:textId="6FA5561D" w:rsidR="0052063D" w:rsidRPr="0052063D" w:rsidRDefault="0052063D" w:rsidP="008C5989">
      <w:pPr>
        <w:numPr>
          <w:ilvl w:val="0"/>
          <w:numId w:val="55"/>
        </w:numPr>
        <w:suppressAutoHyphens/>
        <w:spacing w:after="120" w:line="276" w:lineRule="auto"/>
        <w:ind w:left="567" w:hanging="567"/>
        <w:rPr>
          <w:rFonts w:ascii="Arial" w:eastAsia="Times New Roman" w:hAnsi="Arial" w:cs="Arial"/>
          <w:sz w:val="24"/>
          <w:szCs w:val="24"/>
          <w:lang w:eastAsia="ar-SA"/>
        </w:rPr>
      </w:pPr>
      <w:r w:rsidRPr="0052063D">
        <w:rPr>
          <w:rFonts w:ascii="Arial" w:eastAsia="Times New Roman" w:hAnsi="Arial" w:cs="Arial"/>
          <w:sz w:val="24"/>
          <w:szCs w:val="24"/>
          <w:lang w:eastAsia="ar-SA"/>
        </w:rPr>
        <w:t>Zakres interwencji w ramach działania 5.</w:t>
      </w:r>
      <w:r w:rsidR="00FC2837" w:rsidRPr="0052063D">
        <w:rPr>
          <w:rFonts w:ascii="Arial" w:eastAsia="Times New Roman" w:hAnsi="Arial" w:cs="Arial"/>
          <w:sz w:val="24"/>
          <w:szCs w:val="24"/>
          <w:lang w:eastAsia="ar-SA"/>
        </w:rPr>
        <w:t>1</w:t>
      </w:r>
      <w:r w:rsidR="00FC2837">
        <w:rPr>
          <w:rFonts w:ascii="Arial" w:eastAsia="Times New Roman" w:hAnsi="Arial" w:cs="Arial"/>
          <w:sz w:val="24"/>
          <w:szCs w:val="24"/>
          <w:lang w:eastAsia="ar-SA"/>
        </w:rPr>
        <w:t>4</w:t>
      </w:r>
      <w:r w:rsidR="00FC2837" w:rsidRPr="0052063D">
        <w:rPr>
          <w:rFonts w:ascii="Arial" w:eastAsia="Times New Roman" w:hAnsi="Arial" w:cs="Arial"/>
          <w:sz w:val="24"/>
          <w:szCs w:val="24"/>
          <w:lang w:eastAsia="ar-SA"/>
        </w:rPr>
        <w:t xml:space="preserve"> </w:t>
      </w:r>
      <w:r w:rsidRPr="0052063D">
        <w:rPr>
          <w:rFonts w:ascii="Arial" w:eastAsia="Times New Roman" w:hAnsi="Arial" w:cs="Arial"/>
          <w:sz w:val="24"/>
          <w:szCs w:val="24"/>
          <w:lang w:eastAsia="ar-SA"/>
        </w:rPr>
        <w:t>Środowiskowa opieka psychiatryczna dla dzieci, młodzieży i dorosłych</w:t>
      </w:r>
      <w:r w:rsidR="00FC2837">
        <w:rPr>
          <w:rFonts w:ascii="Arial" w:eastAsia="Times New Roman" w:hAnsi="Arial" w:cs="Arial"/>
          <w:sz w:val="24"/>
          <w:szCs w:val="24"/>
          <w:lang w:eastAsia="ar-SA"/>
        </w:rPr>
        <w:t xml:space="preserve"> </w:t>
      </w:r>
      <w:r w:rsidR="00FC2837" w:rsidRPr="00FC2837">
        <w:rPr>
          <w:rFonts w:ascii="Arial" w:eastAsia="Times New Roman" w:hAnsi="Arial" w:cs="Arial"/>
          <w:sz w:val="24"/>
          <w:szCs w:val="24"/>
          <w:lang w:eastAsia="ar-SA"/>
        </w:rPr>
        <w:t>– ZIT</w:t>
      </w:r>
      <w:r w:rsidRPr="0052063D">
        <w:rPr>
          <w:rFonts w:ascii="Arial" w:eastAsia="Times New Roman" w:hAnsi="Arial" w:cs="Arial"/>
          <w:sz w:val="24"/>
          <w:szCs w:val="24"/>
          <w:lang w:eastAsia="ar-SA"/>
        </w:rPr>
        <w:t>, typ projektu A będzie obejmował:</w:t>
      </w:r>
    </w:p>
    <w:p w14:paraId="5B27A2E3" w14:textId="77777777" w:rsidR="0052063D" w:rsidRPr="0052063D" w:rsidRDefault="0052063D" w:rsidP="008C5989">
      <w:pPr>
        <w:numPr>
          <w:ilvl w:val="0"/>
          <w:numId w:val="56"/>
        </w:numPr>
        <w:suppressAutoHyphens/>
        <w:spacing w:after="120" w:line="276" w:lineRule="auto"/>
        <w:rPr>
          <w:rFonts w:ascii="Arial" w:eastAsia="Times New Roman" w:hAnsi="Arial" w:cs="Arial"/>
          <w:sz w:val="24"/>
          <w:szCs w:val="24"/>
          <w:lang w:eastAsia="ar-SA"/>
        </w:rPr>
      </w:pPr>
      <w:r w:rsidRPr="0052063D">
        <w:rPr>
          <w:rFonts w:ascii="Arial" w:eastAsia="Times New Roman" w:hAnsi="Arial" w:cs="Arial"/>
          <w:sz w:val="24"/>
          <w:szCs w:val="24"/>
          <w:lang w:eastAsia="ar-SA"/>
        </w:rPr>
        <w:t xml:space="preserve">W ramach wspierania środowiskowego modelu opieki psychiatrycznej </w:t>
      </w:r>
      <w:r w:rsidRPr="0052063D">
        <w:rPr>
          <w:rFonts w:ascii="Arial" w:eastAsia="Times New Roman" w:hAnsi="Arial" w:cs="Arial"/>
          <w:b/>
          <w:sz w:val="24"/>
          <w:szCs w:val="24"/>
          <w:lang w:eastAsia="ar-SA"/>
        </w:rPr>
        <w:t>dla dorosłych</w:t>
      </w:r>
      <w:r w:rsidRPr="0052063D">
        <w:rPr>
          <w:rFonts w:ascii="Arial" w:eastAsia="Times New Roman" w:hAnsi="Arial" w:cs="Arial"/>
          <w:sz w:val="24"/>
          <w:szCs w:val="24"/>
          <w:lang w:eastAsia="ar-SA"/>
        </w:rPr>
        <w:t xml:space="preserve"> realizowane będą projekty prowadzące do </w:t>
      </w:r>
      <w:r w:rsidRPr="0052063D">
        <w:rPr>
          <w:rFonts w:ascii="Arial" w:eastAsia="Times New Roman" w:hAnsi="Arial" w:cs="Arial"/>
          <w:b/>
          <w:sz w:val="24"/>
          <w:szCs w:val="24"/>
          <w:lang w:eastAsia="ar-SA"/>
        </w:rPr>
        <w:t>rozwoju istniejących i/lub tworzenia nowych Centrów Zdrowia Psychicznego (CZP).</w:t>
      </w:r>
      <w:r w:rsidRPr="0052063D">
        <w:rPr>
          <w:rFonts w:ascii="Arial" w:eastAsia="Times New Roman" w:hAnsi="Arial" w:cs="Arial"/>
          <w:sz w:val="24"/>
          <w:szCs w:val="24"/>
          <w:lang w:eastAsia="ar-SA"/>
        </w:rPr>
        <w:t xml:space="preserve"> W ramach działania możliwa jest realizacja zarówno Centrów Zdrowia Psychicznego typu A (udzielającego świadczeń w formie pomocy doraźnej, środowiskowej, ambulatoryjnej, dziennej i stacjonarnej), jak i Centrów Zdrowia Psychicznego typu B (bez świadczeń stacjonarnych, z całodobową opieką w ramach punktu zgłoszeniowo-konsultacyjnego).</w:t>
      </w:r>
    </w:p>
    <w:p w14:paraId="1AA0B649" w14:textId="77777777" w:rsidR="0052063D" w:rsidRPr="0052063D" w:rsidRDefault="0052063D" w:rsidP="008C5989">
      <w:pPr>
        <w:numPr>
          <w:ilvl w:val="0"/>
          <w:numId w:val="56"/>
        </w:numPr>
        <w:suppressAutoHyphens/>
        <w:spacing w:after="120" w:line="276" w:lineRule="auto"/>
        <w:rPr>
          <w:rFonts w:ascii="Arial" w:eastAsia="Times New Roman" w:hAnsi="Arial" w:cs="Arial"/>
          <w:b/>
          <w:sz w:val="24"/>
          <w:szCs w:val="24"/>
          <w:lang w:eastAsia="ar-SA"/>
        </w:rPr>
      </w:pPr>
      <w:r w:rsidRPr="0052063D">
        <w:rPr>
          <w:rFonts w:ascii="Arial" w:eastAsia="Times New Roman" w:hAnsi="Arial" w:cs="Arial"/>
          <w:sz w:val="24"/>
          <w:szCs w:val="24"/>
          <w:lang w:eastAsia="ar-SA"/>
        </w:rPr>
        <w:t xml:space="preserve">W ramach wspierania modelu opieki psychiatrycznej </w:t>
      </w:r>
      <w:r w:rsidRPr="0052063D">
        <w:rPr>
          <w:rFonts w:ascii="Arial" w:eastAsia="Times New Roman" w:hAnsi="Arial" w:cs="Arial"/>
          <w:b/>
          <w:sz w:val="24"/>
          <w:szCs w:val="24"/>
          <w:lang w:eastAsia="ar-SA"/>
        </w:rPr>
        <w:t>dla dzieci i młodzieży</w:t>
      </w:r>
      <w:r w:rsidRPr="0052063D">
        <w:rPr>
          <w:rFonts w:ascii="Arial" w:eastAsia="Times New Roman" w:hAnsi="Arial" w:cs="Arial"/>
          <w:sz w:val="24"/>
          <w:szCs w:val="24"/>
          <w:lang w:eastAsia="ar-SA"/>
        </w:rPr>
        <w:t xml:space="preserve"> opartego na trzech poziomach referencyjnych realizowane będą projekty prowadzące do </w:t>
      </w:r>
      <w:r w:rsidRPr="0052063D">
        <w:rPr>
          <w:rFonts w:ascii="Arial" w:eastAsia="Times New Roman" w:hAnsi="Arial" w:cs="Arial"/>
          <w:b/>
          <w:sz w:val="24"/>
          <w:szCs w:val="24"/>
          <w:lang w:eastAsia="ar-SA"/>
        </w:rPr>
        <w:t xml:space="preserve">rozbudowy sieci ośrodków opieki psychologicznej, psychoterapeutycznej i psychiatrycznej dla dzieci i młodzieży, szczególnie w ramach I i II poziomu referencyjnego. </w:t>
      </w:r>
    </w:p>
    <w:p w14:paraId="227DBD80" w14:textId="77777777" w:rsidR="0052063D" w:rsidRPr="0052063D" w:rsidRDefault="0052063D" w:rsidP="0052063D">
      <w:pPr>
        <w:spacing w:after="120" w:line="276" w:lineRule="auto"/>
        <w:ind w:left="993"/>
        <w:rPr>
          <w:rFonts w:ascii="Arial" w:eastAsia="Times New Roman" w:hAnsi="Arial" w:cs="Arial"/>
          <w:sz w:val="24"/>
          <w:szCs w:val="24"/>
          <w:lang w:eastAsia="ar-SA"/>
        </w:rPr>
      </w:pPr>
      <w:r w:rsidRPr="0052063D">
        <w:rPr>
          <w:rFonts w:ascii="Arial" w:eastAsia="Times New Roman" w:hAnsi="Arial" w:cs="Arial"/>
          <w:sz w:val="24"/>
          <w:szCs w:val="24"/>
          <w:lang w:eastAsia="ar-SA"/>
        </w:rPr>
        <w:t>I poziom referencyjny obejmuje świadczenia w ramach zespołu/ośrodka środowiskowej opieki psychologicznej i psychoterapeutycznej dla dzieci i młodzieży (funkcjonujących w ramach poradni psychologicznej). II poziom referencyjny obejmuje świadczenia w ramach poradni zdrowia psychicznego dla dzieci i młodzieży lub poradni zdrowia psychicznego i oddziału dziennego psychiatrycznego dla dzieci i młodzieży (funkcjonujących w ramach tzw. centrum zdrowia psychicznego dla dzieci i młodzieży). III poziom referencyjny obejmuje świadczenia opieki stacjonarnej całodobowej.</w:t>
      </w:r>
    </w:p>
    <w:p w14:paraId="4CDBAD11" w14:textId="77777777" w:rsidR="0052063D" w:rsidRPr="0052063D" w:rsidRDefault="0052063D" w:rsidP="008C5989">
      <w:pPr>
        <w:numPr>
          <w:ilvl w:val="0"/>
          <w:numId w:val="56"/>
        </w:numPr>
        <w:suppressAutoHyphens/>
        <w:spacing w:after="120" w:line="276" w:lineRule="auto"/>
        <w:rPr>
          <w:rFonts w:ascii="Arial" w:eastAsia="Times New Roman" w:hAnsi="Arial" w:cs="Arial"/>
          <w:sz w:val="24"/>
          <w:szCs w:val="24"/>
          <w:lang w:eastAsia="ar-SA"/>
        </w:rPr>
      </w:pPr>
      <w:r w:rsidRPr="0052063D">
        <w:rPr>
          <w:rFonts w:ascii="Arial" w:eastAsia="Times New Roman" w:hAnsi="Arial" w:cs="Arial"/>
          <w:sz w:val="24"/>
          <w:szCs w:val="24"/>
          <w:lang w:eastAsia="ar-SA"/>
        </w:rPr>
        <w:t>W ramach projektu można łączyć działania w zakresie środowiskowego modelu opieki psychiatrycznej dla dorosłych z działaniami w zakresie opieki psychiatrycznej dla dzieci i młodzieży.</w:t>
      </w:r>
    </w:p>
    <w:p w14:paraId="228B4FA7" w14:textId="77777777" w:rsidR="0052063D" w:rsidRPr="0052063D" w:rsidRDefault="0052063D" w:rsidP="008C5989">
      <w:pPr>
        <w:numPr>
          <w:ilvl w:val="0"/>
          <w:numId w:val="56"/>
        </w:numPr>
        <w:suppressAutoHyphens/>
        <w:spacing w:after="120" w:line="276" w:lineRule="auto"/>
        <w:rPr>
          <w:rFonts w:ascii="Arial" w:eastAsia="Times New Roman" w:hAnsi="Arial" w:cs="Arial"/>
          <w:sz w:val="24"/>
          <w:szCs w:val="24"/>
          <w:lang w:eastAsia="ar-SA"/>
        </w:rPr>
      </w:pPr>
      <w:r w:rsidRPr="0052063D">
        <w:rPr>
          <w:rFonts w:ascii="Arial" w:eastAsia="Times New Roman" w:hAnsi="Arial" w:cs="Arial"/>
          <w:sz w:val="24"/>
          <w:szCs w:val="24"/>
          <w:lang w:eastAsia="ar-SA"/>
        </w:rPr>
        <w:t xml:space="preserve">Wsparcie opieki stacjonarnej całodobowej w psychiatrii dorosłych (opieka stacjonarna w ramach Centrów Zdrowia Psychicznego) oraz dzieci i młodzieży (III poziom referencyjny) możliwe jedynie w ramach kompleksowych projektów, obejmujących inwestycje w co najmniej dwie inne niż szpitalna formy udzielania świadczeń (w ramach CZP: pomoc doraźna/ ambulatoryjna/ dzienna/ środowiskowa; w psychiatrii dzieci i młodzieży: I i II poziom referencyjny). </w:t>
      </w:r>
      <w:r w:rsidRPr="0052063D">
        <w:rPr>
          <w:rFonts w:ascii="Arial" w:eastAsia="Times New Roman" w:hAnsi="Arial" w:cs="Arial"/>
          <w:b/>
          <w:sz w:val="24"/>
          <w:szCs w:val="24"/>
          <w:lang w:eastAsia="ar-SA"/>
        </w:rPr>
        <w:t>Projekt nie może prowadzić do zwiększenia ogólnej liczby łóżek szpitalnych w placówce, w tym w dziedzinie psychiatrii oraz psychiatrii dziecięcej.</w:t>
      </w:r>
    </w:p>
    <w:p w14:paraId="557B716A" w14:textId="2DA136D9" w:rsidR="0052063D" w:rsidRPr="0052063D" w:rsidRDefault="0052063D" w:rsidP="0052063D">
      <w:pPr>
        <w:spacing w:after="120" w:line="276" w:lineRule="auto"/>
        <w:ind w:left="567"/>
        <w:rPr>
          <w:rFonts w:ascii="Arial" w:eastAsia="Times New Roman" w:hAnsi="Arial" w:cs="Arial"/>
          <w:sz w:val="24"/>
          <w:szCs w:val="24"/>
          <w:lang w:eastAsia="ar-SA"/>
        </w:rPr>
      </w:pPr>
      <w:r w:rsidRPr="0052063D">
        <w:rPr>
          <w:rFonts w:ascii="Arial" w:eastAsia="Times New Roman" w:hAnsi="Arial" w:cs="Arial"/>
          <w:sz w:val="24"/>
          <w:szCs w:val="24"/>
          <w:lang w:eastAsia="ar-SA"/>
        </w:rPr>
        <w:lastRenderedPageBreak/>
        <w:t xml:space="preserve">Inwestycje mające na celu zwiększenie dostępu do różnych form opieki i pomocy w zakresie zdrowia psychicznego poprzez zapewnienie odpowiedniej infrastruktury do udzielania świadczeń zgodnie z </w:t>
      </w:r>
      <w:r w:rsidR="000F0106">
        <w:rPr>
          <w:rFonts w:ascii="Arial" w:eastAsia="Times New Roman" w:hAnsi="Arial" w:cs="Arial"/>
          <w:sz w:val="24"/>
          <w:szCs w:val="24"/>
          <w:lang w:eastAsia="ar-SA"/>
        </w:rPr>
        <w:t xml:space="preserve">nowym </w:t>
      </w:r>
      <w:r w:rsidRPr="0052063D">
        <w:rPr>
          <w:rFonts w:ascii="Arial" w:eastAsia="Times New Roman" w:hAnsi="Arial" w:cs="Arial"/>
          <w:sz w:val="24"/>
          <w:szCs w:val="24"/>
          <w:lang w:eastAsia="ar-SA"/>
        </w:rPr>
        <w:t>modelem systemu ochrony zdrowia psychicznego dzieci, młodzieży i dorosłych, kładącym nacisk na różne formy opieki środowiskowej, dostępne w pobliżu miejsca zamieszkania, co umożliwia  osobom cierpiącym na zaburzenia psychiczne na funkcjonowanie w środowisku rodzinnym i społecznym i przeciwdziała ich stygmatyzacji. W ramach działania możliwe będzie zarówno dostosowanie/rozwój istniejących placówek, jak i tworzenie nowych.</w:t>
      </w:r>
    </w:p>
    <w:p w14:paraId="7BBACEBD" w14:textId="77777777" w:rsidR="0052063D" w:rsidRPr="0052063D" w:rsidRDefault="0052063D" w:rsidP="008C5989">
      <w:pPr>
        <w:numPr>
          <w:ilvl w:val="0"/>
          <w:numId w:val="55"/>
        </w:numPr>
        <w:suppressAutoHyphens/>
        <w:spacing w:after="120" w:line="276" w:lineRule="auto"/>
        <w:ind w:left="567" w:hanging="567"/>
        <w:rPr>
          <w:rFonts w:ascii="Arial" w:eastAsia="Times New Roman" w:hAnsi="Arial" w:cs="Arial"/>
          <w:sz w:val="24"/>
          <w:szCs w:val="24"/>
          <w:lang w:eastAsia="ar-SA"/>
        </w:rPr>
      </w:pPr>
      <w:r w:rsidRPr="0052063D">
        <w:rPr>
          <w:rFonts w:ascii="Arial" w:eastAsia="Times New Roman" w:hAnsi="Arial" w:cs="Arial"/>
          <w:sz w:val="24"/>
          <w:szCs w:val="24"/>
          <w:lang w:eastAsia="ar-SA"/>
        </w:rPr>
        <w:t>Możliwy do dofinasowania zakres projektu obejmuje w szczególności:</w:t>
      </w:r>
    </w:p>
    <w:p w14:paraId="489A23B1" w14:textId="77777777" w:rsidR="0052063D" w:rsidRPr="0052063D" w:rsidRDefault="0052063D" w:rsidP="008C5989">
      <w:pPr>
        <w:numPr>
          <w:ilvl w:val="0"/>
          <w:numId w:val="34"/>
        </w:numPr>
        <w:suppressAutoHyphens/>
        <w:spacing w:after="120" w:line="276" w:lineRule="auto"/>
        <w:ind w:hanging="513"/>
        <w:rPr>
          <w:rFonts w:ascii="Arial" w:eastAsia="Times New Roman" w:hAnsi="Arial" w:cs="Arial"/>
          <w:sz w:val="24"/>
          <w:szCs w:val="24"/>
          <w:lang w:eastAsia="ar-SA"/>
        </w:rPr>
      </w:pPr>
      <w:r w:rsidRPr="0052063D">
        <w:rPr>
          <w:rFonts w:ascii="Arial" w:eastAsia="Times New Roman" w:hAnsi="Arial" w:cs="Arial"/>
          <w:sz w:val="24"/>
          <w:szCs w:val="24"/>
          <w:lang w:eastAsia="ar-SA"/>
        </w:rPr>
        <w:t>budowę/ przebudowę/ modernizację obiektów, służących udzielaniu świadczeń w ramach środowiskowego modelu opieki psychiatrycznej dla dorosłych lub świadczeń w ramach modelu opieki psychiatrycznej dla dzieci i młodzieży opartego na trzech poziomach referencyjnych, np.:</w:t>
      </w:r>
    </w:p>
    <w:p w14:paraId="5C582107" w14:textId="77777777" w:rsidR="0052063D" w:rsidRPr="0052063D" w:rsidRDefault="0052063D" w:rsidP="008C5989">
      <w:pPr>
        <w:numPr>
          <w:ilvl w:val="0"/>
          <w:numId w:val="57"/>
        </w:numPr>
        <w:suppressAutoHyphens/>
        <w:spacing w:after="120" w:line="276" w:lineRule="auto"/>
        <w:contextualSpacing/>
        <w:rPr>
          <w:rFonts w:ascii="Arial" w:eastAsia="Times New Roman" w:hAnsi="Arial" w:cs="Arial"/>
          <w:sz w:val="24"/>
          <w:szCs w:val="24"/>
          <w:lang w:eastAsia="ar-SA"/>
        </w:rPr>
      </w:pPr>
      <w:r w:rsidRPr="0052063D">
        <w:rPr>
          <w:rFonts w:ascii="Arial" w:eastAsia="Times New Roman" w:hAnsi="Arial" w:cs="Arial"/>
          <w:sz w:val="24"/>
          <w:szCs w:val="24"/>
          <w:lang w:eastAsia="ar-SA"/>
        </w:rPr>
        <w:t>przystosowanie obiektu do udzielania świadczeń w warunkach poradni lub oddziału dziennego, w tym dostosowanie infrastruktury na potrzeby terapeutyczne, rekreacyjne, edukacyjne (np. sale do terapii indywidualnej/ grupowej/rodzinnej, przestrzenie integracji sensorycznej, przestrzenie rekreacyjno-sportowe, sale dydaktyczne),</w:t>
      </w:r>
    </w:p>
    <w:p w14:paraId="3BF800AE" w14:textId="77777777" w:rsidR="0052063D" w:rsidRPr="0052063D" w:rsidRDefault="0052063D" w:rsidP="008C5989">
      <w:pPr>
        <w:numPr>
          <w:ilvl w:val="0"/>
          <w:numId w:val="57"/>
        </w:numPr>
        <w:suppressAutoHyphens/>
        <w:spacing w:after="120" w:line="276" w:lineRule="auto"/>
        <w:contextualSpacing/>
        <w:rPr>
          <w:rFonts w:ascii="Arial" w:eastAsia="Times New Roman" w:hAnsi="Arial" w:cs="Arial"/>
          <w:sz w:val="24"/>
          <w:szCs w:val="24"/>
          <w:lang w:eastAsia="ar-SA"/>
        </w:rPr>
      </w:pPr>
      <w:r w:rsidRPr="0052063D">
        <w:rPr>
          <w:rFonts w:ascii="Arial" w:eastAsia="Times New Roman" w:hAnsi="Arial" w:cs="Arial"/>
          <w:sz w:val="24"/>
          <w:szCs w:val="24"/>
          <w:lang w:eastAsia="ar-SA"/>
        </w:rPr>
        <w:t>zagospodarowanie terenu przy obiekcie, w którym udzielane są świadczenia w zakresie II lub III poziomu referencyjnego na cele terapeutyczne i/lub rekreacyjne,</w:t>
      </w:r>
    </w:p>
    <w:p w14:paraId="343EE5B5" w14:textId="77777777" w:rsidR="0052063D" w:rsidRPr="0052063D" w:rsidRDefault="0052063D" w:rsidP="008C5989">
      <w:pPr>
        <w:numPr>
          <w:ilvl w:val="0"/>
          <w:numId w:val="57"/>
        </w:numPr>
        <w:suppressAutoHyphens/>
        <w:spacing w:after="120" w:line="276" w:lineRule="auto"/>
        <w:contextualSpacing/>
        <w:rPr>
          <w:rFonts w:ascii="Arial" w:eastAsia="Times New Roman" w:hAnsi="Arial" w:cs="Arial"/>
          <w:sz w:val="24"/>
          <w:szCs w:val="24"/>
          <w:lang w:eastAsia="ar-SA"/>
        </w:rPr>
      </w:pPr>
      <w:r w:rsidRPr="0052063D">
        <w:rPr>
          <w:rFonts w:ascii="Arial" w:eastAsia="Times New Roman" w:hAnsi="Arial" w:cs="Arial"/>
          <w:sz w:val="24"/>
          <w:szCs w:val="24"/>
          <w:lang w:eastAsia="ar-SA"/>
        </w:rPr>
        <w:t>stworzenie pozaszpitalnych miejsc pobytu kryzysowego przy CZP (pobyty krótkoterminowe)</w:t>
      </w:r>
    </w:p>
    <w:p w14:paraId="6BFF2A11" w14:textId="77777777" w:rsidR="0052063D" w:rsidRPr="0052063D" w:rsidRDefault="0052063D" w:rsidP="008C5989">
      <w:pPr>
        <w:numPr>
          <w:ilvl w:val="0"/>
          <w:numId w:val="34"/>
        </w:numPr>
        <w:suppressAutoHyphens/>
        <w:spacing w:after="120" w:line="276" w:lineRule="auto"/>
        <w:ind w:hanging="513"/>
        <w:rPr>
          <w:rFonts w:ascii="Arial" w:eastAsia="Times New Roman" w:hAnsi="Arial" w:cs="Arial"/>
          <w:sz w:val="24"/>
          <w:szCs w:val="24"/>
          <w:lang w:eastAsia="ar-SA"/>
        </w:rPr>
      </w:pPr>
      <w:r w:rsidRPr="0052063D">
        <w:rPr>
          <w:rFonts w:ascii="Arial" w:eastAsia="Times New Roman" w:hAnsi="Arial" w:cs="Arial"/>
          <w:sz w:val="24"/>
          <w:szCs w:val="24"/>
          <w:lang w:eastAsia="ar-SA"/>
        </w:rPr>
        <w:t>zakup lub leasing wyposażenia (środków trwałych oraz wartości niematerialnych i prawnych), w tym aparatury i sprzętu medycznego (wyrobów medycznych i wyposażenia wyrobów medycznych), np. wyposażenie niezbędne do sprawowania kompleksowej opieki psychiatrycznej, wyposażenie przestrzeni terapeutycznych, rekreacyjnych, edukacyjnych. Koszty instalacji i uruchomienia wyposażenia są kwalifikowane.</w:t>
      </w:r>
    </w:p>
    <w:p w14:paraId="36FDBBCC" w14:textId="77777777" w:rsidR="0052063D" w:rsidRPr="0052063D" w:rsidRDefault="0052063D" w:rsidP="008C5989">
      <w:pPr>
        <w:numPr>
          <w:ilvl w:val="0"/>
          <w:numId w:val="55"/>
        </w:numPr>
        <w:suppressAutoHyphens/>
        <w:spacing w:after="120" w:line="276" w:lineRule="auto"/>
        <w:ind w:left="567" w:hanging="567"/>
        <w:rPr>
          <w:rFonts w:ascii="Arial" w:eastAsia="Times New Roman" w:hAnsi="Arial" w:cs="Arial"/>
          <w:sz w:val="24"/>
          <w:szCs w:val="24"/>
          <w:lang w:eastAsia="ar-SA"/>
        </w:rPr>
      </w:pPr>
      <w:r w:rsidRPr="0052063D">
        <w:rPr>
          <w:rFonts w:ascii="Arial" w:eastAsia="Times New Roman" w:hAnsi="Arial" w:cs="Arial"/>
          <w:sz w:val="24"/>
          <w:szCs w:val="24"/>
          <w:lang w:eastAsia="ar-SA"/>
        </w:rPr>
        <w:t>W odniesieniu do przedsięwzięć wspieranych w ramach działania, zastosowanie będą mieć następujące ogólne zasady dofinansowania:</w:t>
      </w:r>
    </w:p>
    <w:p w14:paraId="3F1A510F" w14:textId="77777777" w:rsidR="0052063D" w:rsidRPr="0052063D" w:rsidRDefault="0052063D" w:rsidP="008C5989">
      <w:pPr>
        <w:numPr>
          <w:ilvl w:val="0"/>
          <w:numId w:val="31"/>
        </w:numPr>
        <w:suppressAutoHyphens/>
        <w:spacing w:after="120" w:line="276" w:lineRule="auto"/>
        <w:ind w:left="1134" w:hanging="567"/>
        <w:rPr>
          <w:rFonts w:ascii="Arial" w:eastAsia="Times New Roman" w:hAnsi="Arial" w:cs="Arial"/>
          <w:sz w:val="24"/>
          <w:szCs w:val="24"/>
          <w:lang w:eastAsia="ar-SA"/>
        </w:rPr>
      </w:pPr>
      <w:r w:rsidRPr="0052063D">
        <w:rPr>
          <w:rFonts w:ascii="Arial" w:eastAsia="Times New Roman" w:hAnsi="Arial" w:cs="Arial"/>
          <w:sz w:val="24"/>
          <w:szCs w:val="24"/>
          <w:lang w:eastAsia="ar-SA"/>
        </w:rPr>
        <w:t>Do dofinansowania mogą być przyjęte projekty zgodne z celami określonymi w dokumencie „Zdrowa Przyszłość. Ramy strategiczne rozwoju systemu ochrony zdrowia na lata 2021-27 z perspektywą do 2030 r.”</w:t>
      </w:r>
    </w:p>
    <w:p w14:paraId="6FA47F05" w14:textId="77777777" w:rsidR="0052063D" w:rsidRPr="0052063D" w:rsidRDefault="0052063D" w:rsidP="008C5989">
      <w:pPr>
        <w:numPr>
          <w:ilvl w:val="0"/>
          <w:numId w:val="31"/>
        </w:numPr>
        <w:suppressAutoHyphens/>
        <w:spacing w:after="120" w:line="276" w:lineRule="auto"/>
        <w:ind w:left="1134" w:hanging="567"/>
        <w:rPr>
          <w:rFonts w:ascii="Arial" w:eastAsia="Times New Roman" w:hAnsi="Arial" w:cs="Arial"/>
          <w:sz w:val="24"/>
          <w:szCs w:val="24"/>
          <w:lang w:eastAsia="ar-SA"/>
        </w:rPr>
      </w:pPr>
      <w:r w:rsidRPr="0052063D">
        <w:rPr>
          <w:rFonts w:ascii="Arial" w:eastAsia="Times New Roman" w:hAnsi="Arial" w:cs="Arial"/>
          <w:sz w:val="24"/>
          <w:szCs w:val="24"/>
          <w:lang w:eastAsia="ar-SA"/>
        </w:rPr>
        <w:t xml:space="preserve">Działania zaplanowane w ramach projektu muszą być uzasadnione z punktu widzenia rzeczywistego zapotrzebowania w zakresie świadczenia opieki zdrowotnej, których dotyczy projekt, adekwatne do wyzwań demograficznych i epidemiologicznych oraz potrzeb pacjentów </w:t>
      </w:r>
      <w:r w:rsidRPr="0052063D">
        <w:rPr>
          <w:rFonts w:ascii="Arial" w:eastAsia="Times New Roman" w:hAnsi="Arial" w:cs="Arial"/>
          <w:sz w:val="24"/>
          <w:szCs w:val="24"/>
          <w:lang w:eastAsia="ar-SA"/>
        </w:rPr>
        <w:lastRenderedPageBreak/>
        <w:t>zidentyfikowanych w mapie potrzeb zdrowotnych (MPZ)</w:t>
      </w:r>
      <w:r w:rsidRPr="0052063D">
        <w:rPr>
          <w:rFonts w:ascii="Arial" w:eastAsia="Times New Roman" w:hAnsi="Arial" w:cs="Arial"/>
          <w:color w:val="00000A"/>
          <w:sz w:val="24"/>
          <w:szCs w:val="24"/>
          <w:vertAlign w:val="superscript"/>
          <w:lang w:eastAsia="pl-PL"/>
        </w:rPr>
        <w:t xml:space="preserve"> </w:t>
      </w:r>
      <w:r w:rsidRPr="0052063D">
        <w:rPr>
          <w:rFonts w:ascii="Arial" w:eastAsia="Times New Roman" w:hAnsi="Arial" w:cs="Arial"/>
          <w:color w:val="00000A"/>
          <w:sz w:val="24"/>
          <w:szCs w:val="24"/>
          <w:vertAlign w:val="superscript"/>
          <w:lang w:eastAsia="pl-PL"/>
        </w:rPr>
        <w:footnoteReference w:id="2"/>
      </w:r>
      <w:r w:rsidRPr="0052063D">
        <w:rPr>
          <w:rFonts w:ascii="Arial" w:eastAsia="Times New Roman" w:hAnsi="Arial" w:cs="Arial"/>
          <w:sz w:val="24"/>
          <w:szCs w:val="24"/>
          <w:lang w:eastAsia="ar-SA"/>
        </w:rPr>
        <w:t>, w szczególności w części dotyczącej województwa małopolskiego, lub danych źródłowych do ww. mapy</w:t>
      </w:r>
      <w:r w:rsidRPr="0052063D">
        <w:rPr>
          <w:rFonts w:ascii="Arial" w:eastAsia="Times New Roman" w:hAnsi="Arial" w:cs="Arial"/>
          <w:color w:val="00000A"/>
          <w:sz w:val="24"/>
          <w:szCs w:val="24"/>
          <w:vertAlign w:val="superscript"/>
          <w:lang w:eastAsia="pl-PL"/>
        </w:rPr>
        <w:footnoteReference w:id="3"/>
      </w:r>
      <w:r w:rsidRPr="0052063D">
        <w:rPr>
          <w:rFonts w:ascii="Arial" w:eastAsia="Times New Roman" w:hAnsi="Arial" w:cs="Arial"/>
          <w:sz w:val="24"/>
          <w:szCs w:val="24"/>
          <w:lang w:eastAsia="ar-SA"/>
        </w:rPr>
        <w:t>, o ile dane wymagane do oceny projektu nie zostały uwzględnione w MPZ.</w:t>
      </w:r>
    </w:p>
    <w:p w14:paraId="14A9C31A" w14:textId="77777777" w:rsidR="0052063D" w:rsidRPr="0052063D" w:rsidRDefault="0052063D" w:rsidP="008C5989">
      <w:pPr>
        <w:numPr>
          <w:ilvl w:val="0"/>
          <w:numId w:val="31"/>
        </w:numPr>
        <w:suppressAutoHyphens/>
        <w:spacing w:after="120" w:line="276" w:lineRule="auto"/>
        <w:ind w:left="1134" w:hanging="567"/>
        <w:rPr>
          <w:rFonts w:ascii="Arial" w:eastAsia="Times New Roman" w:hAnsi="Arial" w:cs="Arial"/>
          <w:sz w:val="24"/>
          <w:szCs w:val="24"/>
          <w:lang w:eastAsia="ar-SA"/>
        </w:rPr>
      </w:pPr>
      <w:r w:rsidRPr="0052063D">
        <w:rPr>
          <w:rFonts w:ascii="Arial" w:eastAsia="Times New Roman" w:hAnsi="Arial" w:cs="Arial"/>
          <w:sz w:val="24"/>
          <w:szCs w:val="24"/>
          <w:lang w:eastAsia="ar-SA"/>
        </w:rPr>
        <w:t>Do dofinansowania mogą być przyjęte projekty, których zakres jest zgodny z „Wojewódzkim Planem Transformacji województwa małopolskiego na lata 2022-2026” (WPT)</w:t>
      </w:r>
      <w:r w:rsidRPr="0052063D">
        <w:rPr>
          <w:rFonts w:ascii="Arial" w:eastAsia="Times New Roman" w:hAnsi="Arial" w:cs="Arial"/>
          <w:sz w:val="24"/>
          <w:szCs w:val="24"/>
          <w:vertAlign w:val="superscript"/>
          <w:lang w:eastAsia="ar-SA"/>
        </w:rPr>
        <w:footnoteReference w:id="4"/>
      </w:r>
      <w:r w:rsidRPr="0052063D">
        <w:rPr>
          <w:rFonts w:ascii="Arial" w:eastAsia="Times New Roman" w:hAnsi="Arial" w:cs="Arial"/>
          <w:sz w:val="24"/>
          <w:szCs w:val="24"/>
          <w:lang w:eastAsia="ar-SA"/>
        </w:rPr>
        <w:t>.</w:t>
      </w:r>
    </w:p>
    <w:p w14:paraId="4FAE7FA8" w14:textId="77777777" w:rsidR="0052063D" w:rsidRPr="0052063D" w:rsidRDefault="0052063D" w:rsidP="008C5989">
      <w:pPr>
        <w:numPr>
          <w:ilvl w:val="0"/>
          <w:numId w:val="31"/>
        </w:numPr>
        <w:suppressAutoHyphens/>
        <w:spacing w:after="120" w:line="276" w:lineRule="auto"/>
        <w:ind w:left="1134" w:hanging="567"/>
        <w:rPr>
          <w:rFonts w:ascii="Arial" w:eastAsia="Times New Roman" w:hAnsi="Arial" w:cs="Arial"/>
          <w:sz w:val="24"/>
          <w:szCs w:val="24"/>
          <w:lang w:eastAsia="ar-SA"/>
        </w:rPr>
      </w:pPr>
      <w:r w:rsidRPr="0052063D">
        <w:rPr>
          <w:rFonts w:ascii="Arial" w:eastAsia="Times New Roman" w:hAnsi="Arial" w:cs="Arial"/>
          <w:sz w:val="24"/>
          <w:szCs w:val="24"/>
          <w:lang w:eastAsia="ar-SA"/>
        </w:rPr>
        <w:t>Wytworzona lub pozyskana w wyniku projektu infrastruktura (obiekty i wyposażenie, w tym liczba i parametry aparatury i sprzętu medycznego) musi być adekwatna do zakresu świadczeń opieki zdrowotnej udzielanych przez podmiot wykonujący działalność leczniczą, najpóźniej z chwilą zakończenia realizacji projektu.</w:t>
      </w:r>
    </w:p>
    <w:p w14:paraId="7464273F" w14:textId="77777777" w:rsidR="0052063D" w:rsidRPr="0052063D" w:rsidRDefault="0052063D" w:rsidP="008C5989">
      <w:pPr>
        <w:numPr>
          <w:ilvl w:val="0"/>
          <w:numId w:val="31"/>
        </w:numPr>
        <w:suppressAutoHyphens/>
        <w:spacing w:after="120" w:line="276" w:lineRule="auto"/>
        <w:ind w:left="1134" w:hanging="567"/>
        <w:rPr>
          <w:rFonts w:ascii="Arial" w:eastAsia="Times New Roman" w:hAnsi="Arial" w:cs="Arial"/>
          <w:sz w:val="24"/>
          <w:szCs w:val="24"/>
          <w:lang w:eastAsia="ar-SA"/>
        </w:rPr>
      </w:pPr>
      <w:r w:rsidRPr="0052063D">
        <w:rPr>
          <w:rFonts w:ascii="Arial" w:eastAsia="Times New Roman" w:hAnsi="Arial" w:cs="Arial"/>
          <w:sz w:val="24"/>
          <w:szCs w:val="24"/>
          <w:lang w:eastAsia="ar-SA"/>
        </w:rPr>
        <w:t>W przypadku proj. przewidującego nabycie aparatury i sprzętu medycznego, wnioskodawca będzie zobowiązany do dysponowania, najpóźniej z chwilą zakończenia realizacji projektu:</w:t>
      </w:r>
    </w:p>
    <w:p w14:paraId="41428636" w14:textId="77777777" w:rsidR="0052063D" w:rsidRPr="0052063D" w:rsidRDefault="0052063D" w:rsidP="008C5989">
      <w:pPr>
        <w:numPr>
          <w:ilvl w:val="0"/>
          <w:numId w:val="58"/>
        </w:numPr>
        <w:suppressAutoHyphens/>
        <w:spacing w:after="120" w:line="276" w:lineRule="auto"/>
        <w:rPr>
          <w:rFonts w:ascii="Arial" w:eastAsia="Times New Roman" w:hAnsi="Arial" w:cs="Arial"/>
          <w:sz w:val="24"/>
          <w:szCs w:val="24"/>
          <w:lang w:eastAsia="ar-SA"/>
        </w:rPr>
      </w:pPr>
      <w:r w:rsidRPr="0052063D">
        <w:rPr>
          <w:rFonts w:ascii="Arial" w:eastAsia="Times New Roman" w:hAnsi="Arial" w:cs="Arial"/>
          <w:sz w:val="24"/>
          <w:szCs w:val="24"/>
          <w:lang w:eastAsia="ar-SA"/>
        </w:rPr>
        <w:t>infrastrukturą techniczną niezbędną do jego instalacji i użytkowania;</w:t>
      </w:r>
    </w:p>
    <w:p w14:paraId="302395DE" w14:textId="77777777" w:rsidR="0052063D" w:rsidRPr="0052063D" w:rsidRDefault="0052063D" w:rsidP="008C5989">
      <w:pPr>
        <w:numPr>
          <w:ilvl w:val="0"/>
          <w:numId w:val="58"/>
        </w:numPr>
        <w:suppressAutoHyphens/>
        <w:spacing w:after="120" w:line="276" w:lineRule="auto"/>
        <w:rPr>
          <w:rFonts w:ascii="Arial" w:eastAsia="Times New Roman" w:hAnsi="Arial" w:cs="Arial"/>
          <w:sz w:val="24"/>
          <w:szCs w:val="24"/>
          <w:lang w:eastAsia="ar-SA"/>
        </w:rPr>
      </w:pPr>
      <w:r w:rsidRPr="0052063D">
        <w:rPr>
          <w:rFonts w:ascii="Arial" w:eastAsia="Times New Roman" w:hAnsi="Arial" w:cs="Arial"/>
          <w:sz w:val="24"/>
          <w:szCs w:val="24"/>
          <w:lang w:eastAsia="ar-SA"/>
        </w:rPr>
        <w:t>kadrą medyczną wykwalifikowaną do obsługi tego wyposażenia (np. poprzez zapewnienie odpowiedniego przeszkolenie personelu).</w:t>
      </w:r>
    </w:p>
    <w:p w14:paraId="60392DBA" w14:textId="77777777" w:rsidR="0052063D" w:rsidRPr="0052063D" w:rsidRDefault="0052063D" w:rsidP="008C5989">
      <w:pPr>
        <w:numPr>
          <w:ilvl w:val="0"/>
          <w:numId w:val="58"/>
        </w:numPr>
        <w:suppressAutoHyphens/>
        <w:spacing w:after="120" w:line="276" w:lineRule="auto"/>
        <w:rPr>
          <w:rFonts w:ascii="Arial" w:eastAsia="Times New Roman" w:hAnsi="Arial" w:cs="Arial"/>
          <w:sz w:val="24"/>
          <w:szCs w:val="24"/>
          <w:lang w:eastAsia="ar-SA"/>
        </w:rPr>
      </w:pPr>
      <w:r w:rsidRPr="0052063D">
        <w:rPr>
          <w:rFonts w:ascii="Arial" w:eastAsia="Times New Roman" w:hAnsi="Arial" w:cs="Arial"/>
          <w:sz w:val="24"/>
          <w:szCs w:val="24"/>
          <w:lang w:eastAsia="ar-SA"/>
        </w:rPr>
        <w:t>w przypadku zakupu sprzętów medycznych (wyrobów medycznych) będących źródłem jednostkowych danych medycznych wskazane jest, aby wnioskodawca zapewnił:</w:t>
      </w:r>
    </w:p>
    <w:p w14:paraId="0C9C2EBC" w14:textId="77777777" w:rsidR="0052063D" w:rsidRPr="0052063D" w:rsidRDefault="0052063D" w:rsidP="008C5989">
      <w:pPr>
        <w:numPr>
          <w:ilvl w:val="0"/>
          <w:numId w:val="59"/>
        </w:numPr>
        <w:suppressAutoHyphens/>
        <w:spacing w:after="120" w:line="276" w:lineRule="auto"/>
        <w:contextualSpacing/>
        <w:rPr>
          <w:rFonts w:ascii="Arial" w:eastAsia="Times New Roman" w:hAnsi="Arial" w:cs="Arial"/>
          <w:sz w:val="24"/>
          <w:szCs w:val="24"/>
          <w:lang w:eastAsia="ar-SA"/>
        </w:rPr>
      </w:pPr>
      <w:r w:rsidRPr="0052063D">
        <w:rPr>
          <w:rFonts w:ascii="Arial" w:eastAsia="Times New Roman" w:hAnsi="Arial" w:cs="Arial"/>
          <w:sz w:val="24"/>
          <w:szCs w:val="24"/>
          <w:lang w:eastAsia="ar-SA"/>
        </w:rPr>
        <w:t>integrację wyrobu medycznego z posiadanymi systemami informatycznymi odpowiedzialnymi za prowadzenie elektronicznego rekordu pacjenta w danej dziedzinie i/lub lokalnym repozytorium danych medycznych pacjenta.</w:t>
      </w:r>
    </w:p>
    <w:p w14:paraId="5EB9A6EE" w14:textId="77777777" w:rsidR="0052063D" w:rsidRPr="0052063D" w:rsidRDefault="0052063D" w:rsidP="008C5989">
      <w:pPr>
        <w:numPr>
          <w:ilvl w:val="0"/>
          <w:numId w:val="59"/>
        </w:numPr>
        <w:suppressAutoHyphens/>
        <w:spacing w:after="120" w:line="276" w:lineRule="auto"/>
        <w:contextualSpacing/>
        <w:rPr>
          <w:rFonts w:ascii="Arial" w:eastAsia="Times New Roman" w:hAnsi="Arial" w:cs="Arial"/>
          <w:sz w:val="24"/>
          <w:szCs w:val="24"/>
          <w:lang w:eastAsia="ar-SA"/>
        </w:rPr>
      </w:pPr>
      <w:r w:rsidRPr="0052063D">
        <w:rPr>
          <w:rFonts w:ascii="Arial" w:eastAsia="Times New Roman" w:hAnsi="Arial" w:cs="Arial"/>
          <w:sz w:val="24"/>
          <w:szCs w:val="24"/>
          <w:lang w:eastAsia="ar-SA"/>
        </w:rPr>
        <w:t>identyfikację oferowanych przez dany wyrób medyczny interfejsów wymiany danych. A następnie wybór najbardziej optymalnych rozwiązań w kontekście posiadanej przez wnioskodawcę architektury informatycznej.</w:t>
      </w:r>
    </w:p>
    <w:p w14:paraId="1345E0FD" w14:textId="025E09CF" w:rsidR="0052063D" w:rsidRPr="0052063D" w:rsidRDefault="0052063D" w:rsidP="008C5989">
      <w:pPr>
        <w:numPr>
          <w:ilvl w:val="0"/>
          <w:numId w:val="59"/>
        </w:numPr>
        <w:suppressAutoHyphens/>
        <w:spacing w:after="120" w:line="276" w:lineRule="auto"/>
        <w:contextualSpacing/>
        <w:rPr>
          <w:rFonts w:ascii="Arial" w:eastAsia="Times New Roman" w:hAnsi="Arial" w:cs="Arial"/>
          <w:sz w:val="24"/>
          <w:szCs w:val="24"/>
          <w:lang w:eastAsia="ar-SA"/>
        </w:rPr>
      </w:pPr>
      <w:r w:rsidRPr="0052063D">
        <w:rPr>
          <w:rFonts w:ascii="Arial" w:eastAsia="Times New Roman" w:hAnsi="Arial" w:cs="Arial"/>
          <w:sz w:val="24"/>
          <w:szCs w:val="24"/>
          <w:lang w:eastAsia="ar-SA"/>
        </w:rPr>
        <w:t>zapewnienie odpowiednich zasobów licencyjnych, mocy obliczeniowej oraz przestrzeni dyskowej w posiadanych repozytoriach danych w szczególności dotyczy to systemów PACS. W przypadku braku, przedmiotowy projekt powinien także przewidywać niezbędne uzupełnienie braków w przedmiotowym zakresie.</w:t>
      </w:r>
    </w:p>
    <w:p w14:paraId="7AD50C4B" w14:textId="77777777" w:rsidR="0052063D" w:rsidRPr="0052063D" w:rsidRDefault="0052063D" w:rsidP="008C5989">
      <w:pPr>
        <w:numPr>
          <w:ilvl w:val="0"/>
          <w:numId w:val="31"/>
        </w:numPr>
        <w:suppressAutoHyphens/>
        <w:spacing w:after="120" w:line="276" w:lineRule="auto"/>
        <w:ind w:left="1134" w:hanging="567"/>
        <w:rPr>
          <w:rFonts w:ascii="Arial" w:eastAsia="Times New Roman" w:hAnsi="Arial" w:cs="Arial"/>
          <w:sz w:val="24"/>
          <w:szCs w:val="24"/>
          <w:lang w:eastAsia="ar-SA"/>
        </w:rPr>
      </w:pPr>
      <w:r w:rsidRPr="0052063D">
        <w:rPr>
          <w:rFonts w:ascii="Arial" w:eastAsia="Times New Roman" w:hAnsi="Arial" w:cs="Arial"/>
          <w:sz w:val="24"/>
          <w:szCs w:val="24"/>
          <w:lang w:eastAsia="ar-SA"/>
        </w:rPr>
        <w:lastRenderedPageBreak/>
        <w:t xml:space="preserve">W projektach realizowanych przez szpitale - działania w zakresie dostępności dla osób </w:t>
      </w:r>
      <w:r w:rsidRPr="0052063D">
        <w:rPr>
          <w:rFonts w:ascii="Arial" w:eastAsia="Times New Roman" w:hAnsi="Arial" w:cs="Arial"/>
          <w:color w:val="00000A"/>
          <w:sz w:val="24"/>
          <w:szCs w:val="24"/>
          <w:lang w:eastAsia="pl-PL"/>
        </w:rPr>
        <w:t>ze szczególnymi potrzebami</w:t>
      </w:r>
      <w:r w:rsidRPr="0052063D">
        <w:rPr>
          <w:rFonts w:ascii="Arial" w:eastAsia="Times New Roman" w:hAnsi="Arial" w:cs="Arial"/>
          <w:sz w:val="24"/>
          <w:szCs w:val="24"/>
          <w:lang w:eastAsia="ar-SA"/>
        </w:rPr>
        <w:t xml:space="preserve"> możliwe są wyłącznie jako element projektu.</w:t>
      </w:r>
    </w:p>
    <w:p w14:paraId="5A4596E6" w14:textId="77777777" w:rsidR="0052063D" w:rsidRPr="0052063D" w:rsidRDefault="0052063D" w:rsidP="008C5989">
      <w:pPr>
        <w:numPr>
          <w:ilvl w:val="0"/>
          <w:numId w:val="31"/>
        </w:numPr>
        <w:suppressAutoHyphens/>
        <w:spacing w:after="120" w:line="276" w:lineRule="auto"/>
        <w:ind w:left="1134" w:hanging="567"/>
        <w:rPr>
          <w:rFonts w:ascii="Arial" w:eastAsia="Times New Roman" w:hAnsi="Arial" w:cs="Arial"/>
          <w:sz w:val="24"/>
          <w:szCs w:val="24"/>
          <w:lang w:eastAsia="ar-SA"/>
        </w:rPr>
      </w:pPr>
      <w:r w:rsidRPr="0052063D">
        <w:rPr>
          <w:rFonts w:ascii="Arial" w:eastAsia="Times New Roman" w:hAnsi="Arial" w:cs="Arial"/>
          <w:sz w:val="24"/>
          <w:szCs w:val="24"/>
          <w:lang w:eastAsia="ar-SA"/>
        </w:rPr>
        <w:t>Wydatki związane z infrastrukturą wspólną i towarzyszącą (pomieszczenia administracyjne, recepcje, korytarze, drogi wewnętrzne, parkingi wewnętrzne, OZE itp.) oraz wydatki związane z infrastrukturą służącą udzielaniu świadczeń w zakresie opieki stacjonarnej całodobowej możliwe wyłącznie jako niedominujący</w:t>
      </w:r>
      <w:r w:rsidRPr="0052063D">
        <w:rPr>
          <w:rFonts w:ascii="Arial" w:eastAsia="Times New Roman" w:hAnsi="Arial" w:cs="Arial"/>
          <w:sz w:val="24"/>
          <w:szCs w:val="24"/>
          <w:vertAlign w:val="superscript"/>
          <w:lang w:eastAsia="ar-SA"/>
        </w:rPr>
        <w:footnoteReference w:id="5"/>
      </w:r>
      <w:r w:rsidRPr="0052063D">
        <w:rPr>
          <w:rFonts w:ascii="Arial" w:eastAsia="Times New Roman" w:hAnsi="Arial" w:cs="Arial"/>
          <w:sz w:val="24"/>
          <w:szCs w:val="24"/>
          <w:lang w:eastAsia="ar-SA"/>
        </w:rPr>
        <w:t xml:space="preserve"> kosztowo element projektu.</w:t>
      </w:r>
    </w:p>
    <w:p w14:paraId="3ABAE6EC" w14:textId="77777777" w:rsidR="0052063D" w:rsidRPr="0052063D" w:rsidRDefault="0052063D" w:rsidP="008C5989">
      <w:pPr>
        <w:numPr>
          <w:ilvl w:val="0"/>
          <w:numId w:val="31"/>
        </w:numPr>
        <w:suppressAutoHyphens/>
        <w:spacing w:after="120" w:line="276" w:lineRule="auto"/>
        <w:ind w:left="1134" w:hanging="567"/>
        <w:rPr>
          <w:rFonts w:ascii="Arial" w:eastAsia="Times New Roman" w:hAnsi="Arial" w:cs="Arial"/>
          <w:sz w:val="24"/>
          <w:szCs w:val="24"/>
          <w:lang w:eastAsia="ar-SA"/>
        </w:rPr>
      </w:pPr>
      <w:r w:rsidRPr="0052063D">
        <w:rPr>
          <w:rFonts w:ascii="Arial" w:eastAsia="Times New Roman" w:hAnsi="Arial" w:cs="Arial"/>
          <w:sz w:val="24"/>
          <w:szCs w:val="24"/>
          <w:lang w:eastAsia="ar-SA"/>
        </w:rPr>
        <w:t>Infrastruktura wytworzona/pozyskana w ramach projektu (obiekty/ wyposażenie) może być wykorzystywana na rzecz udzielania świadczeń opieki zdrowotnej finansowanych ze środków publicznych oraz, jeśli to zasadne, do działalności pozaleczniczej</w:t>
      </w:r>
      <w:r w:rsidRPr="0052063D">
        <w:rPr>
          <w:rFonts w:ascii="Arial" w:eastAsia="Times New Roman" w:hAnsi="Arial" w:cs="Arial"/>
          <w:sz w:val="24"/>
          <w:szCs w:val="24"/>
          <w:vertAlign w:val="superscript"/>
          <w:lang w:eastAsia="ar-SA"/>
        </w:rPr>
        <w:footnoteReference w:id="6"/>
      </w:r>
      <w:r w:rsidRPr="0052063D">
        <w:rPr>
          <w:rFonts w:ascii="Arial" w:eastAsia="Times New Roman" w:hAnsi="Arial" w:cs="Arial"/>
          <w:sz w:val="24"/>
          <w:szCs w:val="24"/>
          <w:lang w:eastAsia="ar-SA"/>
        </w:rPr>
        <w:t xml:space="preserve"> w ramach działalności statutowej danego podmiotu leczniczego, przy czym gospodarcze wykorzystanie infrastruktury nie może przekroczyć 20% zasobów/wydajności infrastruktury w ujęciu rocznym (liczonej np. względem czasu, w jakim podmiot udziela świadczeń opieki zdrowotnej na zasadach komercyjnych lub względem liczby komercyjnych świadczeń opieki zdrowotnej).</w:t>
      </w:r>
    </w:p>
    <w:p w14:paraId="2F39BEC2" w14:textId="77777777" w:rsidR="0052063D" w:rsidRPr="0052063D" w:rsidRDefault="0052063D" w:rsidP="008C5989">
      <w:pPr>
        <w:numPr>
          <w:ilvl w:val="0"/>
          <w:numId w:val="31"/>
        </w:numPr>
        <w:suppressAutoHyphens/>
        <w:spacing w:after="120" w:line="276" w:lineRule="auto"/>
        <w:ind w:left="1134" w:hanging="567"/>
        <w:rPr>
          <w:rFonts w:ascii="Arial" w:eastAsia="Times New Roman" w:hAnsi="Arial" w:cs="Arial"/>
          <w:sz w:val="24"/>
          <w:szCs w:val="24"/>
          <w:lang w:eastAsia="ar-SA"/>
        </w:rPr>
      </w:pPr>
      <w:r w:rsidRPr="0052063D">
        <w:rPr>
          <w:rFonts w:ascii="Arial" w:eastAsia="Times New Roman" w:hAnsi="Arial" w:cs="Arial"/>
          <w:sz w:val="24"/>
          <w:szCs w:val="24"/>
          <w:lang w:eastAsia="ar-SA"/>
        </w:rPr>
        <w:t>Do dofinansowania mogą być przyjęte projekty posiadające pozytywną opinię o celowości inwestycji, o której mowa w art. 95d ustawy o świadczeniach opieki zdrowotnej finansowanych ze środków publicznych (jeśli dotyczy). Opłata za złożenie wniosku o wydanie lub zmianę opinii jest wydatkiem kwalifikowanym.</w:t>
      </w:r>
    </w:p>
    <w:p w14:paraId="5557D5D8" w14:textId="77777777" w:rsidR="0052063D" w:rsidRPr="0052063D" w:rsidRDefault="0052063D" w:rsidP="008C5989">
      <w:pPr>
        <w:numPr>
          <w:ilvl w:val="0"/>
          <w:numId w:val="31"/>
        </w:numPr>
        <w:suppressAutoHyphens/>
        <w:spacing w:after="120" w:line="276" w:lineRule="auto"/>
        <w:ind w:left="1134" w:hanging="567"/>
        <w:rPr>
          <w:rFonts w:ascii="Arial" w:eastAsia="Times New Roman" w:hAnsi="Arial" w:cs="Arial"/>
          <w:sz w:val="24"/>
          <w:szCs w:val="24"/>
          <w:lang w:eastAsia="ar-SA"/>
        </w:rPr>
      </w:pPr>
      <w:r w:rsidRPr="0052063D">
        <w:rPr>
          <w:rFonts w:ascii="Arial" w:eastAsia="Times New Roman" w:hAnsi="Arial" w:cs="Arial"/>
          <w:sz w:val="24"/>
          <w:szCs w:val="24"/>
          <w:lang w:eastAsia="ar-SA"/>
        </w:rPr>
        <w:t>Premiowane będą projekty komplementarne do innych projektów finansowanych ze środków UE (również realizowanych we wcześniejszych okresach programowania), w szczególności z EFS/ EFS+, a także ze środków krajowych lub innych źródeł.</w:t>
      </w:r>
    </w:p>
    <w:p w14:paraId="5A692102" w14:textId="77777777" w:rsidR="0052063D" w:rsidRDefault="0052063D" w:rsidP="008C5989">
      <w:pPr>
        <w:numPr>
          <w:ilvl w:val="0"/>
          <w:numId w:val="55"/>
        </w:numPr>
        <w:suppressAutoHyphens/>
        <w:spacing w:after="120" w:line="276" w:lineRule="auto"/>
        <w:ind w:left="567" w:hanging="567"/>
        <w:rPr>
          <w:rFonts w:ascii="Arial" w:eastAsia="Times New Roman" w:hAnsi="Arial" w:cs="Arial"/>
          <w:sz w:val="24"/>
          <w:szCs w:val="24"/>
          <w:lang w:eastAsia="ar-SA"/>
        </w:rPr>
      </w:pPr>
      <w:r w:rsidRPr="0052063D">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4C74ECF5" w14:textId="540A5ADB" w:rsidR="003F514C" w:rsidRPr="0052063D" w:rsidRDefault="003F514C" w:rsidP="008C5989">
      <w:pPr>
        <w:numPr>
          <w:ilvl w:val="0"/>
          <w:numId w:val="55"/>
        </w:numPr>
        <w:suppressAutoHyphens/>
        <w:spacing w:after="120" w:line="276" w:lineRule="auto"/>
        <w:ind w:left="567" w:hanging="567"/>
        <w:rPr>
          <w:rFonts w:ascii="Arial" w:eastAsia="Times New Roman" w:hAnsi="Arial" w:cs="Arial"/>
          <w:sz w:val="24"/>
          <w:szCs w:val="24"/>
          <w:lang w:eastAsia="ar-SA"/>
        </w:rPr>
      </w:pPr>
      <w:r w:rsidRPr="0052063D">
        <w:rPr>
          <w:rFonts w:ascii="Arial" w:hAnsi="Arial" w:cs="Arial"/>
          <w:bCs/>
          <w:iCs/>
          <w:sz w:val="24"/>
          <w:szCs w:val="24"/>
        </w:rPr>
        <w:t xml:space="preserve">Wymogi warunkujące uzyskanie dofinansowania w ramach </w:t>
      </w:r>
      <w:r w:rsidRPr="0052063D">
        <w:rPr>
          <w:rFonts w:ascii="Arial" w:hAnsi="Arial" w:cs="Arial"/>
          <w:iCs/>
          <w:sz w:val="24"/>
          <w:szCs w:val="24"/>
        </w:rPr>
        <w:t xml:space="preserve">Działania </w:t>
      </w:r>
      <w:r w:rsidR="0052063D">
        <w:rPr>
          <w:rFonts w:ascii="Arial" w:hAnsi="Arial" w:cs="Arial"/>
          <w:iCs/>
          <w:sz w:val="24"/>
          <w:szCs w:val="24"/>
        </w:rPr>
        <w:t>5.14</w:t>
      </w:r>
      <w:r w:rsidRPr="0052063D">
        <w:rPr>
          <w:rFonts w:ascii="Arial" w:hAnsi="Arial" w:cs="Arial"/>
          <w:iCs/>
          <w:sz w:val="24"/>
          <w:szCs w:val="24"/>
        </w:rPr>
        <w:t xml:space="preserve"> typ projektu A wynikające z kryteriów wyboru przyjętych przez KM FEM 2021-2027, będących załącznikiem do ogłoszenia o naborze wniosku:</w:t>
      </w:r>
    </w:p>
    <w:p w14:paraId="3CB3516B" w14:textId="77777777" w:rsidR="003F514C" w:rsidRDefault="003F514C" w:rsidP="008C5989">
      <w:pPr>
        <w:numPr>
          <w:ilvl w:val="0"/>
          <w:numId w:val="30"/>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46473B41" w14:textId="77777777" w:rsidR="003F514C" w:rsidRPr="00D62B84" w:rsidRDefault="003F514C" w:rsidP="008C5989">
      <w:pPr>
        <w:numPr>
          <w:ilvl w:val="0"/>
          <w:numId w:val="30"/>
        </w:numPr>
        <w:suppressAutoHyphens/>
        <w:spacing w:after="120" w:line="276" w:lineRule="auto"/>
        <w:ind w:hanging="502"/>
        <w:rPr>
          <w:rFonts w:ascii="Arial" w:hAnsi="Arial" w:cs="Arial"/>
          <w:sz w:val="24"/>
          <w:szCs w:val="24"/>
        </w:rPr>
      </w:pPr>
      <w:r w:rsidRPr="009355E4">
        <w:rPr>
          <w:rFonts w:ascii="Arial" w:hAnsi="Arial" w:cs="Arial"/>
          <w:sz w:val="24"/>
          <w:szCs w:val="24"/>
        </w:rPr>
        <w:t>ujęcie projektu w obowiązującej Strategii ZIT lub zawartym z Zarządem Województwa porozumieniu terytorialnym obszaru, na którym jest realizowany,</w:t>
      </w:r>
    </w:p>
    <w:p w14:paraId="35B90E19" w14:textId="77777777" w:rsidR="003F514C" w:rsidRPr="00D62B84" w:rsidRDefault="003F514C" w:rsidP="008C5989">
      <w:pPr>
        <w:numPr>
          <w:ilvl w:val="0"/>
          <w:numId w:val="30"/>
        </w:numPr>
        <w:suppressAutoHyphens/>
        <w:spacing w:after="120" w:line="276" w:lineRule="auto"/>
        <w:ind w:hanging="502"/>
        <w:rPr>
          <w:rFonts w:ascii="Arial" w:hAnsi="Arial" w:cs="Arial"/>
          <w:sz w:val="24"/>
          <w:szCs w:val="24"/>
        </w:rPr>
      </w:pPr>
      <w:r w:rsidRPr="00D62B84">
        <w:rPr>
          <w:rFonts w:ascii="Arial" w:hAnsi="Arial" w:cs="Arial"/>
          <w:sz w:val="24"/>
          <w:szCs w:val="24"/>
        </w:rPr>
        <w:lastRenderedPageBreak/>
        <w:t>kwalifikowalność Wnioskodawcy,</w:t>
      </w:r>
    </w:p>
    <w:p w14:paraId="175E94A0" w14:textId="77777777" w:rsidR="003F514C" w:rsidRPr="00D62B84" w:rsidRDefault="003F514C" w:rsidP="008C5989">
      <w:pPr>
        <w:numPr>
          <w:ilvl w:val="0"/>
          <w:numId w:val="30"/>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227872CD" w14:textId="476B2A81" w:rsidR="003F514C" w:rsidRDefault="003F514C" w:rsidP="008C5989">
      <w:pPr>
        <w:numPr>
          <w:ilvl w:val="0"/>
          <w:numId w:val="30"/>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0D5850E1" w14:textId="77777777" w:rsidR="0052063D" w:rsidRPr="00681265" w:rsidRDefault="0052063D" w:rsidP="008C5989">
      <w:pPr>
        <w:numPr>
          <w:ilvl w:val="0"/>
          <w:numId w:val="30"/>
        </w:numPr>
        <w:spacing w:after="120" w:line="276" w:lineRule="auto"/>
        <w:ind w:hanging="502"/>
        <w:rPr>
          <w:rFonts w:ascii="Arial" w:eastAsia="Calibri" w:hAnsi="Arial" w:cs="Arial"/>
          <w:sz w:val="24"/>
          <w:szCs w:val="24"/>
        </w:rPr>
      </w:pPr>
      <w:r w:rsidRPr="00681265">
        <w:rPr>
          <w:rFonts w:ascii="Arial" w:eastAsia="Calibri" w:hAnsi="Arial" w:cs="Arial"/>
          <w:sz w:val="24"/>
          <w:szCs w:val="24"/>
        </w:rPr>
        <w:t>spełnienie specyficznych warunków wsparcia:</w:t>
      </w:r>
    </w:p>
    <w:p w14:paraId="3A659240" w14:textId="77777777" w:rsidR="0052063D" w:rsidRPr="00571F4D" w:rsidRDefault="0052063D" w:rsidP="008C5989">
      <w:pPr>
        <w:numPr>
          <w:ilvl w:val="0"/>
          <w:numId w:val="35"/>
        </w:numPr>
        <w:spacing w:after="120" w:line="276" w:lineRule="auto"/>
        <w:rPr>
          <w:rFonts w:ascii="Arial" w:eastAsia="Calibri" w:hAnsi="Arial" w:cs="Arial"/>
          <w:sz w:val="24"/>
          <w:szCs w:val="24"/>
        </w:rPr>
      </w:pPr>
      <w:r w:rsidRPr="00681265">
        <w:rPr>
          <w:rFonts w:ascii="Arial" w:eastAsia="Calibri" w:hAnsi="Arial" w:cs="Arial"/>
          <w:sz w:val="24"/>
          <w:szCs w:val="24"/>
        </w:rPr>
        <w:t xml:space="preserve">oświadczenie, że projekt będzie realizowany wyłącznie przez podmiot wykonujący działalność leczniczą (publiczny lub prywatny), który posiada umowę o udzielanie świadczeń opieki zdrowotnej ze środków publicznych </w:t>
      </w:r>
      <w:r w:rsidRPr="000161F1">
        <w:rPr>
          <w:rFonts w:ascii="Arial" w:eastAsia="Calibri" w:hAnsi="Arial" w:cs="Arial"/>
          <w:sz w:val="24"/>
          <w:szCs w:val="24"/>
        </w:rPr>
        <w:t>z zakresu opieki psychiatrycznej i leczenia uzależnień na obszarze województwa małopolskiego</w:t>
      </w:r>
      <w:r w:rsidRPr="00681265">
        <w:rPr>
          <w:rFonts w:ascii="Arial" w:eastAsia="Calibri" w:hAnsi="Arial" w:cs="Arial"/>
          <w:sz w:val="24"/>
          <w:szCs w:val="24"/>
        </w:rPr>
        <w:t xml:space="preserve">. Zakres umowy powinien być zbieżny z zakresem projektu. W przypadku braku umowy zbieżnej z zakresem projektu </w:t>
      </w:r>
      <w:r>
        <w:rPr>
          <w:rFonts w:ascii="Arial" w:eastAsia="Calibri" w:hAnsi="Arial" w:cs="Arial"/>
          <w:sz w:val="24"/>
          <w:szCs w:val="24"/>
        </w:rPr>
        <w:t xml:space="preserve">wnioskodawca przedstawia oświadczenie, w którym zobowiązuje się </w:t>
      </w:r>
      <w:r w:rsidRPr="00681265">
        <w:rPr>
          <w:rFonts w:ascii="Arial" w:eastAsia="Calibri" w:hAnsi="Arial" w:cs="Arial"/>
          <w:sz w:val="24"/>
          <w:szCs w:val="24"/>
        </w:rPr>
        <w:t xml:space="preserve">do posiadania takiej umowy najpóźniej w kolejnym okresie kontraktowania świadczeń opieki </w:t>
      </w:r>
      <w:r w:rsidRPr="00571F4D">
        <w:rPr>
          <w:rFonts w:ascii="Arial" w:eastAsia="Calibri" w:hAnsi="Arial" w:cs="Arial"/>
          <w:sz w:val="24"/>
          <w:szCs w:val="24"/>
        </w:rPr>
        <w:t>zdrowotnej po zakończeniu realizacji projektu, przy czym na moment składania wniosku o dofinansowanie musi on posiadać umowę o udzielanie świadczeń opieki zdrowotnej ze środków publicznych w zakresie innym niż zbieżny z projektem.</w:t>
      </w:r>
    </w:p>
    <w:p w14:paraId="65A87192" w14:textId="77777777" w:rsidR="0052063D" w:rsidRPr="00571F4D" w:rsidRDefault="0052063D" w:rsidP="008C5989">
      <w:pPr>
        <w:numPr>
          <w:ilvl w:val="0"/>
          <w:numId w:val="35"/>
        </w:numPr>
        <w:spacing w:after="120" w:line="276" w:lineRule="auto"/>
        <w:rPr>
          <w:rFonts w:ascii="Arial" w:eastAsia="Calibri" w:hAnsi="Arial" w:cs="Arial"/>
          <w:sz w:val="24"/>
          <w:szCs w:val="24"/>
        </w:rPr>
      </w:pPr>
      <w:r w:rsidRPr="00571F4D">
        <w:rPr>
          <w:rFonts w:ascii="Arial" w:eastAsia="Calibri" w:hAnsi="Arial" w:cs="Arial"/>
          <w:sz w:val="24"/>
          <w:szCs w:val="24"/>
        </w:rPr>
        <w:t>wskazanie, że przychody podmiotu leczniczego w roku poprzedzającym rok złożenia wniosku o dofinansowanie w ponad 50% pochodzą z umowy o udzielanie świadczeń opieki zdrowotnej ze środków publicznych;</w:t>
      </w:r>
    </w:p>
    <w:p w14:paraId="01D8F08D" w14:textId="77777777" w:rsidR="003F514C" w:rsidRPr="00D62B84" w:rsidRDefault="003F514C" w:rsidP="008C5989">
      <w:pPr>
        <w:numPr>
          <w:ilvl w:val="0"/>
          <w:numId w:val="30"/>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7A910F09" w14:textId="77777777" w:rsidR="003F514C" w:rsidRPr="00D62B84" w:rsidRDefault="003F514C" w:rsidP="008C5989">
      <w:pPr>
        <w:numPr>
          <w:ilvl w:val="0"/>
          <w:numId w:val="30"/>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29FAC6DB" w14:textId="77777777" w:rsidR="003F514C" w:rsidRPr="00D62B84" w:rsidRDefault="003F514C" w:rsidP="008C5989">
      <w:pPr>
        <w:numPr>
          <w:ilvl w:val="0"/>
          <w:numId w:val="30"/>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14AB9069" w14:textId="77777777" w:rsidR="003F514C" w:rsidRPr="00D62B84" w:rsidRDefault="003F514C" w:rsidP="008C5989">
      <w:pPr>
        <w:numPr>
          <w:ilvl w:val="0"/>
          <w:numId w:val="30"/>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14CFBF40" w14:textId="77777777" w:rsidR="003F514C" w:rsidRPr="00D62B84" w:rsidRDefault="003F514C" w:rsidP="008C5989">
      <w:pPr>
        <w:numPr>
          <w:ilvl w:val="0"/>
          <w:numId w:val="30"/>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00E8A916" w14:textId="77777777" w:rsidR="003F514C" w:rsidRPr="00D62B84" w:rsidRDefault="003F514C" w:rsidP="008C5989">
      <w:pPr>
        <w:numPr>
          <w:ilvl w:val="0"/>
          <w:numId w:val="30"/>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r>
        <w:rPr>
          <w:rFonts w:ascii="Arial" w:hAnsi="Arial" w:cs="Arial"/>
          <w:sz w:val="24"/>
          <w:szCs w:val="24"/>
        </w:rPr>
        <w:t xml:space="preserve"> </w:t>
      </w:r>
      <w:r w:rsidRPr="007C70C4">
        <w:rPr>
          <w:rFonts w:ascii="Arial" w:hAnsi="Arial" w:cs="Arial"/>
          <w:sz w:val="24"/>
          <w:szCs w:val="24"/>
        </w:rPr>
        <w:t>– dotyczy typu projekt</w:t>
      </w:r>
      <w:r>
        <w:rPr>
          <w:rFonts w:ascii="Arial" w:hAnsi="Arial" w:cs="Arial"/>
          <w:sz w:val="24"/>
          <w:szCs w:val="24"/>
        </w:rPr>
        <w:t>u</w:t>
      </w:r>
      <w:r w:rsidRPr="007C70C4">
        <w:rPr>
          <w:rFonts w:ascii="Arial" w:hAnsi="Arial" w:cs="Arial"/>
          <w:sz w:val="24"/>
          <w:szCs w:val="24"/>
        </w:rPr>
        <w:t xml:space="preserve"> A</w:t>
      </w:r>
      <w:r w:rsidRPr="00D62B84">
        <w:rPr>
          <w:rFonts w:ascii="Arial" w:hAnsi="Arial" w:cs="Arial"/>
          <w:sz w:val="24"/>
          <w:szCs w:val="24"/>
        </w:rPr>
        <w:t>,</w:t>
      </w:r>
    </w:p>
    <w:p w14:paraId="78AB5242" w14:textId="77777777" w:rsidR="003F514C" w:rsidRPr="00D62B84" w:rsidRDefault="003F514C" w:rsidP="008C5989">
      <w:pPr>
        <w:numPr>
          <w:ilvl w:val="0"/>
          <w:numId w:val="30"/>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5F7FA0B1" w14:textId="77777777" w:rsidR="003F514C" w:rsidRPr="00D62B84" w:rsidRDefault="003F514C" w:rsidP="008C5989">
      <w:pPr>
        <w:numPr>
          <w:ilvl w:val="0"/>
          <w:numId w:val="30"/>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3E448F47" w14:textId="77777777" w:rsidR="003F514C" w:rsidRPr="00D62B84" w:rsidRDefault="003F514C" w:rsidP="008C5989">
      <w:pPr>
        <w:numPr>
          <w:ilvl w:val="0"/>
          <w:numId w:val="30"/>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7395CA0" w14:textId="1B0947B8" w:rsidR="003F514C" w:rsidRPr="00D62B84" w:rsidRDefault="0052063D" w:rsidP="003F514C">
      <w:pPr>
        <w:spacing w:after="120" w:line="276" w:lineRule="auto"/>
        <w:ind w:left="1069"/>
        <w:rPr>
          <w:rFonts w:ascii="Arial" w:hAnsi="Arial" w:cs="Arial"/>
          <w:sz w:val="24"/>
          <w:szCs w:val="24"/>
        </w:rPr>
      </w:pPr>
      <w:r w:rsidRPr="0052063D">
        <w:rPr>
          <w:rFonts w:ascii="Arial" w:eastAsia="Times New Roman" w:hAnsi="Arial" w:cs="Arial"/>
          <w:bCs/>
          <w:iCs/>
          <w:sz w:val="24"/>
          <w:szCs w:val="24"/>
          <w:lang w:eastAsia="pl-PL"/>
        </w:rPr>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Szczegółowa procedura wnoszenia zgłoszeń w zakresie zgodności z </w:t>
      </w:r>
      <w:r w:rsidRPr="0052063D">
        <w:rPr>
          <w:rFonts w:ascii="Arial" w:eastAsia="Times New Roman" w:hAnsi="Arial" w:cs="Arial"/>
          <w:bCs/>
          <w:iCs/>
          <w:sz w:val="24"/>
          <w:szCs w:val="24"/>
          <w:lang w:eastAsia="pl-PL"/>
        </w:rPr>
        <w:lastRenderedPageBreak/>
        <w:t xml:space="preserve">KPP/KPON oraz sposób ich rozpatrywania, zostały zamieszczone na stronie internetowej programu FEM: </w:t>
      </w:r>
      <w:hyperlink r:id="rId9" w:history="1">
        <w:r w:rsidRPr="0052063D">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sidRPr="0052063D">
        <w:rPr>
          <w:rFonts w:ascii="Arial" w:eastAsia="Times New Roman" w:hAnsi="Arial" w:cs="Arial"/>
          <w:bCs/>
          <w:iCs/>
          <w:sz w:val="24"/>
          <w:szCs w:val="24"/>
          <w:vertAlign w:val="superscript"/>
          <w:lang w:eastAsia="pl-PL"/>
        </w:rPr>
        <w:footnoteReference w:id="7"/>
      </w:r>
      <w:r w:rsidR="003F514C" w:rsidRPr="00C26972">
        <w:rPr>
          <w:rFonts w:ascii="Arial" w:eastAsia="Times New Roman" w:hAnsi="Arial" w:cs="Arial"/>
          <w:sz w:val="24"/>
          <w:szCs w:val="24"/>
          <w:lang w:eastAsia="pl-PL"/>
        </w:rPr>
        <w:t>,</w:t>
      </w:r>
    </w:p>
    <w:p w14:paraId="1EA34B0E" w14:textId="77777777" w:rsidR="003F514C" w:rsidRPr="00D62B84" w:rsidRDefault="003F514C" w:rsidP="008C5989">
      <w:pPr>
        <w:numPr>
          <w:ilvl w:val="0"/>
          <w:numId w:val="30"/>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79832542" w14:textId="77777777" w:rsidR="003F514C" w:rsidRPr="00D62B84" w:rsidRDefault="003F514C" w:rsidP="008C5989">
      <w:pPr>
        <w:numPr>
          <w:ilvl w:val="0"/>
          <w:numId w:val="30"/>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373958A0" w14:textId="77777777" w:rsidR="003F514C" w:rsidRPr="00D62B84" w:rsidRDefault="003F514C" w:rsidP="008C5989">
      <w:pPr>
        <w:numPr>
          <w:ilvl w:val="0"/>
          <w:numId w:val="30"/>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8"/>
      </w:r>
      <w:r w:rsidRPr="00D62B84">
        <w:rPr>
          <w:rFonts w:ascii="Arial" w:hAnsi="Arial" w:cs="Arial"/>
          <w:sz w:val="24"/>
          <w:szCs w:val="24"/>
        </w:rPr>
        <w:t>,</w:t>
      </w:r>
    </w:p>
    <w:p w14:paraId="2E09D183" w14:textId="77777777" w:rsidR="003F514C" w:rsidRPr="008C5989" w:rsidRDefault="003F514C" w:rsidP="008C5989">
      <w:pPr>
        <w:numPr>
          <w:ilvl w:val="0"/>
          <w:numId w:val="30"/>
        </w:numPr>
        <w:suppressAutoHyphens/>
        <w:spacing w:before="120" w:after="120" w:line="276" w:lineRule="auto"/>
        <w:ind w:left="1072" w:hanging="505"/>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 xml:space="preserve">o przewidywanej </w:t>
      </w:r>
      <w:r w:rsidRPr="008C5989">
        <w:rPr>
          <w:rFonts w:ascii="Arial" w:hAnsi="Arial" w:cs="Arial"/>
          <w:iCs/>
          <w:sz w:val="24"/>
          <w:szCs w:val="24"/>
        </w:rPr>
        <w:t>trwałości wynoszącej co najmniej pięć lat</w:t>
      </w:r>
      <w:r w:rsidRPr="008C5989">
        <w:rPr>
          <w:rFonts w:ascii="Arial" w:hAnsi="Arial" w:cs="Arial"/>
          <w:sz w:val="24"/>
          <w:szCs w:val="24"/>
        </w:rPr>
        <w:t>),</w:t>
      </w:r>
    </w:p>
    <w:p w14:paraId="4AC8A9F9" w14:textId="2DE182B9" w:rsidR="0052063D" w:rsidRPr="00761447" w:rsidRDefault="0052063D" w:rsidP="008C5989">
      <w:pPr>
        <w:numPr>
          <w:ilvl w:val="0"/>
          <w:numId w:val="30"/>
        </w:numPr>
        <w:spacing w:after="120" w:line="276" w:lineRule="auto"/>
        <w:ind w:hanging="502"/>
        <w:rPr>
          <w:rFonts w:ascii="Arial" w:eastAsia="Calibri" w:hAnsi="Arial" w:cs="Arial"/>
          <w:sz w:val="24"/>
          <w:szCs w:val="24"/>
        </w:rPr>
      </w:pPr>
      <w:r w:rsidRPr="008C5989">
        <w:rPr>
          <w:rFonts w:ascii="Arial" w:eastAsia="Calibri" w:hAnsi="Arial" w:cs="Arial"/>
          <w:sz w:val="24"/>
          <w:szCs w:val="24"/>
        </w:rPr>
        <w:t xml:space="preserve">zgodność projektu z zasadą deinstytucjonalizacji usług, tj. wykazanie że projekt nie przewiduje inwestycji w infrastrukturę ani doposażenie w sprzęt placówek świadczących całodobową opiekę długoterminową w formach </w:t>
      </w:r>
      <w:r w:rsidRPr="00761447">
        <w:rPr>
          <w:rFonts w:ascii="Arial" w:eastAsia="Calibri" w:hAnsi="Arial" w:cs="Arial"/>
          <w:sz w:val="24"/>
          <w:szCs w:val="24"/>
        </w:rPr>
        <w:t>instytucjonalnych (</w:t>
      </w:r>
      <w:r w:rsidR="008C5989" w:rsidRPr="00761447">
        <w:rPr>
          <w:rFonts w:ascii="Arial" w:eastAsia="Calibri" w:hAnsi="Arial" w:cs="Arial"/>
          <w:sz w:val="24"/>
          <w:szCs w:val="24"/>
        </w:rPr>
        <w:t xml:space="preserve">z </w:t>
      </w:r>
      <w:r w:rsidRPr="00761447">
        <w:rPr>
          <w:rFonts w:ascii="Arial" w:eastAsia="Calibri" w:hAnsi="Arial" w:cs="Arial"/>
          <w:sz w:val="24"/>
          <w:szCs w:val="24"/>
        </w:rPr>
        <w:t xml:space="preserve">zastrzeżeniem ust. </w:t>
      </w:r>
      <w:r w:rsidR="00370124" w:rsidRPr="00761447">
        <w:rPr>
          <w:rFonts w:ascii="Arial" w:eastAsia="Calibri" w:hAnsi="Arial" w:cs="Arial"/>
          <w:sz w:val="24"/>
          <w:szCs w:val="24"/>
        </w:rPr>
        <w:t>3</w:t>
      </w:r>
      <w:r w:rsidRPr="00761447">
        <w:rPr>
          <w:rFonts w:ascii="Arial" w:eastAsia="Calibri" w:hAnsi="Arial" w:cs="Arial"/>
          <w:sz w:val="24"/>
          <w:szCs w:val="24"/>
        </w:rPr>
        <w:t xml:space="preserve"> pkt 4));</w:t>
      </w:r>
    </w:p>
    <w:p w14:paraId="0F2D8988" w14:textId="4D7DB604" w:rsidR="0052063D" w:rsidRPr="008C5989" w:rsidRDefault="0052063D" w:rsidP="008C5989">
      <w:pPr>
        <w:numPr>
          <w:ilvl w:val="0"/>
          <w:numId w:val="30"/>
        </w:numPr>
        <w:spacing w:after="120" w:line="276" w:lineRule="auto"/>
        <w:ind w:hanging="502"/>
        <w:rPr>
          <w:rFonts w:ascii="Arial" w:eastAsia="Calibri" w:hAnsi="Arial" w:cs="Arial"/>
          <w:sz w:val="24"/>
          <w:szCs w:val="24"/>
        </w:rPr>
      </w:pPr>
      <w:r w:rsidRPr="008C5989">
        <w:rPr>
          <w:rFonts w:ascii="Arial" w:eastAsia="Calibri" w:hAnsi="Arial" w:cs="Arial"/>
          <w:sz w:val="24"/>
          <w:szCs w:val="24"/>
        </w:rPr>
        <w:t>zgodność z krajowymi ramami strateg</w:t>
      </w:r>
      <w:r w:rsidR="00761447">
        <w:rPr>
          <w:rFonts w:ascii="Arial" w:eastAsia="Calibri" w:hAnsi="Arial" w:cs="Arial"/>
          <w:sz w:val="24"/>
          <w:szCs w:val="24"/>
        </w:rPr>
        <w:t>icznymi w obszarze zdrowia, tj. </w:t>
      </w:r>
      <w:r w:rsidRPr="008C5989">
        <w:rPr>
          <w:rFonts w:ascii="Arial" w:eastAsia="Calibri" w:hAnsi="Arial" w:cs="Arial"/>
          <w:sz w:val="24"/>
          <w:szCs w:val="24"/>
        </w:rPr>
        <w:t>wykazanie, czy działania zaplanowane w ramach projektu są zgodne z odpowiednimi celami zdefiniowanymi w dokumencie „Zdrowa Przyszłość. Ramy Strategiczne Rozwoju Systemu Ochrony Zdrowia na lata 2021-2027 z perspektywą do 2030 r.”,</w:t>
      </w:r>
    </w:p>
    <w:p w14:paraId="6101D23D" w14:textId="77777777" w:rsidR="0052063D" w:rsidRPr="008C5989" w:rsidRDefault="0052063D" w:rsidP="008C5989">
      <w:pPr>
        <w:numPr>
          <w:ilvl w:val="0"/>
          <w:numId w:val="30"/>
        </w:numPr>
        <w:spacing w:after="120" w:line="276" w:lineRule="auto"/>
        <w:ind w:hanging="502"/>
        <w:rPr>
          <w:rFonts w:ascii="Arial" w:eastAsia="Calibri" w:hAnsi="Arial" w:cs="Arial"/>
          <w:sz w:val="24"/>
          <w:szCs w:val="24"/>
        </w:rPr>
      </w:pPr>
      <w:r w:rsidRPr="008C5989">
        <w:rPr>
          <w:rFonts w:ascii="Arial" w:eastAsia="Calibri" w:hAnsi="Arial" w:cs="Arial"/>
          <w:sz w:val="24"/>
          <w:szCs w:val="24"/>
        </w:rPr>
        <w:t xml:space="preserve">zgodność z założeniami reformy psychiatrii tj. wykazanie czy projekt przyczynia się do systemowego wdrażania reformy psychiatrii w kierunku </w:t>
      </w:r>
      <w:r w:rsidRPr="008C5989">
        <w:rPr>
          <w:rFonts w:ascii="Arial" w:eastAsia="Calibri" w:hAnsi="Arial" w:cs="Arial"/>
          <w:sz w:val="24"/>
          <w:szCs w:val="24"/>
        </w:rPr>
        <w:lastRenderedPageBreak/>
        <w:t>modelu psychiatrii środowiskowej, opartej na formach zdeinstytucjonalizowanych.</w:t>
      </w:r>
    </w:p>
    <w:p w14:paraId="1DEB51F8" w14:textId="77777777" w:rsidR="0052063D" w:rsidRPr="008C5989" w:rsidRDefault="0052063D" w:rsidP="008C5989">
      <w:pPr>
        <w:numPr>
          <w:ilvl w:val="0"/>
          <w:numId w:val="30"/>
        </w:numPr>
        <w:spacing w:after="120" w:line="276" w:lineRule="auto"/>
        <w:ind w:hanging="502"/>
        <w:rPr>
          <w:rFonts w:ascii="Arial" w:eastAsia="Calibri" w:hAnsi="Arial" w:cs="Arial"/>
          <w:sz w:val="24"/>
          <w:szCs w:val="24"/>
        </w:rPr>
      </w:pPr>
      <w:r w:rsidRPr="008C5989">
        <w:rPr>
          <w:rFonts w:ascii="Arial" w:eastAsia="Calibri" w:hAnsi="Arial" w:cs="Arial"/>
          <w:sz w:val="24"/>
          <w:szCs w:val="24"/>
        </w:rPr>
        <w:t>zgodność z mapą potrzeb zdrowotnych,</w:t>
      </w:r>
    </w:p>
    <w:p w14:paraId="67B44878" w14:textId="77777777" w:rsidR="0052063D" w:rsidRPr="008C5989" w:rsidRDefault="0052063D" w:rsidP="008C5989">
      <w:pPr>
        <w:numPr>
          <w:ilvl w:val="0"/>
          <w:numId w:val="30"/>
        </w:numPr>
        <w:spacing w:after="120" w:line="276" w:lineRule="auto"/>
        <w:ind w:hanging="502"/>
        <w:rPr>
          <w:rFonts w:ascii="Arial" w:eastAsia="Calibri" w:hAnsi="Arial" w:cs="Arial"/>
          <w:sz w:val="24"/>
          <w:szCs w:val="24"/>
        </w:rPr>
      </w:pPr>
      <w:r w:rsidRPr="008C5989">
        <w:rPr>
          <w:rFonts w:ascii="Arial" w:eastAsia="Calibri" w:hAnsi="Arial" w:cs="Arial"/>
          <w:sz w:val="24"/>
          <w:szCs w:val="24"/>
        </w:rPr>
        <w:t xml:space="preserve">zgodność z Wojewódzkim Planem Transformacji województwa małopolskiego na lata 2022-2026 (WPT), z </w:t>
      </w:r>
      <w:r w:rsidRPr="008C5989">
        <w:rPr>
          <w:rFonts w:ascii="Arial" w:eastAsia="Calibri" w:hAnsi="Arial" w:cs="Arial"/>
          <w:iCs/>
          <w:sz w:val="24"/>
          <w:szCs w:val="24"/>
        </w:rPr>
        <w:t xml:space="preserve">działaniami służącymi realizacji rekomendacji  w obszarze 2.5 </w:t>
      </w:r>
      <w:r w:rsidRPr="008C5989">
        <w:rPr>
          <w:rFonts w:ascii="Arial" w:eastAsia="Calibri" w:hAnsi="Arial" w:cs="Arial"/>
          <w:sz w:val="24"/>
          <w:szCs w:val="24"/>
        </w:rPr>
        <w:t>Opieka psychiatryczna i leczenie uzależnień.</w:t>
      </w:r>
    </w:p>
    <w:p w14:paraId="0A4D1856" w14:textId="77777777" w:rsidR="0052063D" w:rsidRPr="008C5989" w:rsidRDefault="0052063D" w:rsidP="008C5989">
      <w:pPr>
        <w:numPr>
          <w:ilvl w:val="0"/>
          <w:numId w:val="30"/>
        </w:numPr>
        <w:spacing w:after="120" w:line="276" w:lineRule="auto"/>
        <w:ind w:hanging="502"/>
        <w:rPr>
          <w:rFonts w:ascii="Arial" w:eastAsia="Calibri" w:hAnsi="Arial" w:cs="Arial"/>
          <w:sz w:val="24"/>
          <w:szCs w:val="24"/>
        </w:rPr>
      </w:pPr>
      <w:r w:rsidRPr="008C5989">
        <w:rPr>
          <w:rFonts w:ascii="Arial" w:eastAsia="Calibri" w:hAnsi="Arial" w:cs="Arial"/>
          <w:sz w:val="24"/>
          <w:szCs w:val="24"/>
        </w:rPr>
        <w:t>posiadanie opinii o celowości inwestycji (jeśli dotyczy),</w:t>
      </w:r>
    </w:p>
    <w:p w14:paraId="4AAB4E91" w14:textId="77777777" w:rsidR="0052063D" w:rsidRPr="008C5989" w:rsidRDefault="0052063D" w:rsidP="008C5989">
      <w:pPr>
        <w:numPr>
          <w:ilvl w:val="0"/>
          <w:numId w:val="30"/>
        </w:numPr>
        <w:spacing w:after="120" w:line="276" w:lineRule="auto"/>
        <w:ind w:hanging="502"/>
        <w:rPr>
          <w:rFonts w:ascii="Arial" w:eastAsia="Calibri" w:hAnsi="Arial" w:cs="Arial"/>
          <w:sz w:val="24"/>
          <w:szCs w:val="24"/>
        </w:rPr>
      </w:pPr>
      <w:r w:rsidRPr="008C5989">
        <w:rPr>
          <w:rFonts w:ascii="Arial" w:eastAsia="Calibri" w:hAnsi="Arial" w:cs="Arial"/>
          <w:sz w:val="24"/>
          <w:szCs w:val="24"/>
        </w:rPr>
        <w:t>adekwatność infrastruktury i zdolność do jej wykorzystania,</w:t>
      </w:r>
    </w:p>
    <w:p w14:paraId="28F1FAC7" w14:textId="77777777" w:rsidR="0052063D" w:rsidRPr="008C5989" w:rsidRDefault="0052063D" w:rsidP="008C5989">
      <w:pPr>
        <w:numPr>
          <w:ilvl w:val="0"/>
          <w:numId w:val="30"/>
        </w:numPr>
        <w:spacing w:after="120" w:line="276" w:lineRule="auto"/>
        <w:ind w:hanging="502"/>
        <w:rPr>
          <w:rFonts w:ascii="Arial" w:eastAsia="Calibri" w:hAnsi="Arial" w:cs="Arial"/>
          <w:sz w:val="24"/>
          <w:szCs w:val="24"/>
        </w:rPr>
      </w:pPr>
      <w:r w:rsidRPr="008C5989">
        <w:rPr>
          <w:rFonts w:ascii="Arial" w:eastAsia="Calibri" w:hAnsi="Arial" w:cs="Arial"/>
          <w:sz w:val="24"/>
          <w:szCs w:val="24"/>
        </w:rPr>
        <w:t>gospodarcze wykorzystanie infrastruktury, tj. weryfikacja czy infrastruktura wytworzona/ pozyskana w ramach projektu (obiekty/ wyposażenie) wykorzystywana będzie na rzecz udzielania świadczeń opieki zdrowotnej finansowanych ze środków publicznych w zakresie opieki psychiatrycznej i leczenie uzależnień oraz - jeśli to zasadne - do działalności pozaleczniczej w ramach działalności statutowej wnioskodawcy, przy czym gospodarcze wykorzystanie infrastruktury nie przekracza 20% zasobów/ wydajności infrastruktury w ujęciu rocznym, liczonej np. względem czasu, w jakim podmiot leczniczy udziela świadczeń opieki zdrowotnej na zasadach komercyjnych lub względem liczby świadczeń opieki zdrowotnej udzielanych na zasadach komercyjnych,</w:t>
      </w:r>
    </w:p>
    <w:p w14:paraId="662E5F8F" w14:textId="77777777" w:rsidR="0052063D" w:rsidRPr="008C5989" w:rsidRDefault="0052063D" w:rsidP="008C5989">
      <w:pPr>
        <w:numPr>
          <w:ilvl w:val="0"/>
          <w:numId w:val="30"/>
        </w:numPr>
        <w:spacing w:after="120" w:line="276" w:lineRule="auto"/>
        <w:ind w:hanging="502"/>
        <w:rPr>
          <w:rFonts w:ascii="Arial" w:eastAsia="Calibri" w:hAnsi="Arial" w:cs="Arial"/>
          <w:sz w:val="24"/>
          <w:szCs w:val="24"/>
        </w:rPr>
      </w:pPr>
      <w:r w:rsidRPr="008C5989">
        <w:rPr>
          <w:rFonts w:ascii="Arial" w:eastAsia="Calibri" w:hAnsi="Arial" w:cs="Arial"/>
          <w:sz w:val="24"/>
          <w:szCs w:val="24"/>
        </w:rPr>
        <w:t>w przypadku projektów zawierających komponent dotyczący e-zdrowia lub telemedycyny, którego szacowana wartość w projekcie przekracza 20% kosztów kwalifikowanych – weryfikowana będzie koordynacja i interoperacyjność w zakresie e-zdrowia lub telemedycyny (jeśli dotyczy). W ramach kryterium weryfikowane będzie, czy projekt posiada ważną pozytywną opinię ministra właściwego ds. zdrowia w zakresie zgodności projektu z dokumentami strategicznymi i programowymi w obszarze zdrowia cyfrowego oraz komplementarności i interoperacyjności z rozwiązaniami w zakresie e-zdrowia obowiązującymi na dzień złożenia wniosku o wydanie opinii</w:t>
      </w:r>
      <w:r w:rsidRPr="008C5989">
        <w:rPr>
          <w:rFonts w:ascii="Arial" w:eastAsia="Calibri" w:hAnsi="Arial" w:cs="Arial"/>
          <w:sz w:val="24"/>
          <w:szCs w:val="24"/>
          <w:vertAlign w:val="superscript"/>
        </w:rPr>
        <w:footnoteReference w:id="9"/>
      </w:r>
      <w:r w:rsidRPr="008C5989">
        <w:rPr>
          <w:rFonts w:ascii="Arial" w:eastAsia="Calibri" w:hAnsi="Arial" w:cs="Arial"/>
          <w:sz w:val="24"/>
          <w:szCs w:val="24"/>
        </w:rPr>
        <w:t>.</w:t>
      </w:r>
    </w:p>
    <w:p w14:paraId="1C14E4CA" w14:textId="689D56DA" w:rsidR="0052063D" w:rsidRPr="008C5989" w:rsidRDefault="008C5989" w:rsidP="008C5989">
      <w:pPr>
        <w:numPr>
          <w:ilvl w:val="0"/>
          <w:numId w:val="30"/>
        </w:numPr>
        <w:spacing w:after="120" w:line="276" w:lineRule="auto"/>
        <w:ind w:hanging="502"/>
        <w:rPr>
          <w:rFonts w:ascii="Arial" w:eastAsia="Calibri" w:hAnsi="Arial" w:cs="Arial"/>
          <w:sz w:val="24"/>
          <w:szCs w:val="24"/>
        </w:rPr>
      </w:pPr>
      <w:r w:rsidRPr="008C5989">
        <w:rPr>
          <w:rFonts w:ascii="Arial" w:eastAsia="Calibri" w:hAnsi="Arial" w:cs="Arial"/>
          <w:sz w:val="24"/>
          <w:szCs w:val="24"/>
        </w:rPr>
        <w:t>k</w:t>
      </w:r>
      <w:r w:rsidR="0052063D" w:rsidRPr="008C5989">
        <w:rPr>
          <w:rFonts w:ascii="Arial" w:eastAsia="Calibri" w:hAnsi="Arial" w:cs="Arial"/>
          <w:sz w:val="24"/>
          <w:szCs w:val="24"/>
        </w:rPr>
        <w:t xml:space="preserve">omplementarność ze wsparciem w ramach pilotażu CZP (jeśli dotyczy) </w:t>
      </w:r>
    </w:p>
    <w:p w14:paraId="49B74AD5" w14:textId="60D11903" w:rsidR="003F514C" w:rsidRPr="008C5989" w:rsidRDefault="008C5989" w:rsidP="008C5989">
      <w:pPr>
        <w:numPr>
          <w:ilvl w:val="0"/>
          <w:numId w:val="30"/>
        </w:numPr>
        <w:spacing w:after="120" w:line="276" w:lineRule="auto"/>
        <w:ind w:hanging="502"/>
        <w:rPr>
          <w:rFonts w:ascii="Arial" w:eastAsia="Calibri" w:hAnsi="Arial" w:cs="Arial"/>
          <w:sz w:val="24"/>
          <w:szCs w:val="24"/>
        </w:rPr>
      </w:pPr>
      <w:r>
        <w:rPr>
          <w:rFonts w:ascii="Arial" w:eastAsia="Calibri" w:hAnsi="Arial" w:cs="Arial"/>
          <w:sz w:val="24"/>
          <w:szCs w:val="24"/>
        </w:rPr>
        <w:t>w</w:t>
      </w:r>
      <w:r w:rsidR="0052063D" w:rsidRPr="008C5989">
        <w:rPr>
          <w:rFonts w:ascii="Arial" w:eastAsia="Calibri" w:hAnsi="Arial" w:cs="Arial"/>
          <w:sz w:val="24"/>
          <w:szCs w:val="24"/>
        </w:rPr>
        <w:t>arunki wsparcia leczenia szpitalnego (jeśli dotyczy), sprawdzeniu podlega, czy zakres projektu obejmuje również działania dotyczące co najmniej dwóch innych niż stacjonarna form udzielania świadczeń</w:t>
      </w:r>
      <w:r w:rsidR="003F514C" w:rsidRPr="008C5989">
        <w:rPr>
          <w:rFonts w:ascii="Arial" w:hAnsi="Arial" w:cs="Arial"/>
          <w:sz w:val="24"/>
          <w:szCs w:val="24"/>
        </w:rPr>
        <w:t>.</w:t>
      </w:r>
    </w:p>
    <w:p w14:paraId="6A0AE880" w14:textId="77777777" w:rsidR="0052063D" w:rsidRPr="0052063D" w:rsidRDefault="003F514C" w:rsidP="00370124">
      <w:pPr>
        <w:pStyle w:val="Akapitzlist"/>
        <w:numPr>
          <w:ilvl w:val="0"/>
          <w:numId w:val="55"/>
        </w:numPr>
        <w:suppressAutoHyphens/>
        <w:spacing w:before="120" w:after="120" w:line="276" w:lineRule="auto"/>
        <w:ind w:left="567" w:hanging="567"/>
        <w:contextualSpacing w:val="0"/>
        <w:rPr>
          <w:rFonts w:ascii="Arial" w:hAnsi="Arial" w:cs="Arial"/>
          <w:i/>
          <w:iCs/>
          <w:color w:val="00000A"/>
          <w:sz w:val="24"/>
          <w:szCs w:val="24"/>
        </w:rPr>
      </w:pPr>
      <w:r w:rsidRPr="0052063D">
        <w:rPr>
          <w:rFonts w:ascii="Arial" w:hAnsi="Arial" w:cs="Arial"/>
          <w:sz w:val="24"/>
          <w:szCs w:val="24"/>
        </w:rPr>
        <w:t xml:space="preserve">Wnioskodawca zobowiązany jest do prezentacji wskaźników realizacji projektu, określonych w Załączniku do </w:t>
      </w:r>
      <w:r w:rsidRPr="0052063D">
        <w:rPr>
          <w:rFonts w:ascii="Arial" w:hAnsi="Arial" w:cs="Arial"/>
          <w:iCs/>
          <w:sz w:val="24"/>
          <w:szCs w:val="24"/>
        </w:rPr>
        <w:t>ogłoszenia o naborze</w:t>
      </w:r>
      <w:r w:rsidRPr="0052063D">
        <w:rPr>
          <w:rFonts w:ascii="Arial" w:hAnsi="Arial" w:cs="Arial"/>
          <w:i/>
          <w:iCs/>
          <w:sz w:val="24"/>
          <w:szCs w:val="24"/>
        </w:rPr>
        <w:t xml:space="preserve"> </w:t>
      </w:r>
      <w:r w:rsidRPr="0052063D">
        <w:rPr>
          <w:rFonts w:ascii="Arial" w:hAnsi="Arial" w:cs="Arial"/>
          <w:bCs/>
          <w:iCs/>
          <w:sz w:val="24"/>
          <w:szCs w:val="24"/>
        </w:rPr>
        <w:t>wniosku/ grupy wniosków</w:t>
      </w:r>
      <w:r w:rsidRPr="0052063D">
        <w:rPr>
          <w:rFonts w:ascii="Arial" w:hAnsi="Arial" w:cs="Arial"/>
          <w:i/>
          <w:iCs/>
          <w:sz w:val="24"/>
          <w:szCs w:val="24"/>
        </w:rPr>
        <w:t>.</w:t>
      </w:r>
    </w:p>
    <w:p w14:paraId="6AC27DDC" w14:textId="77777777" w:rsidR="0052063D" w:rsidRPr="0052063D" w:rsidRDefault="003F514C" w:rsidP="00370124">
      <w:pPr>
        <w:pStyle w:val="Akapitzlist"/>
        <w:numPr>
          <w:ilvl w:val="0"/>
          <w:numId w:val="55"/>
        </w:numPr>
        <w:suppressAutoHyphens/>
        <w:spacing w:before="120" w:after="120" w:line="276" w:lineRule="auto"/>
        <w:ind w:left="567" w:hanging="567"/>
        <w:contextualSpacing w:val="0"/>
        <w:rPr>
          <w:rFonts w:ascii="Arial" w:hAnsi="Arial" w:cs="Arial"/>
          <w:i/>
          <w:iCs/>
          <w:color w:val="00000A"/>
          <w:sz w:val="24"/>
          <w:szCs w:val="24"/>
        </w:rPr>
      </w:pPr>
      <w:r w:rsidRPr="0052063D">
        <w:rPr>
          <w:rFonts w:ascii="Arial" w:hAnsi="Arial" w:cs="Arial"/>
          <w:b/>
          <w:bCs/>
          <w:sz w:val="24"/>
          <w:szCs w:val="24"/>
        </w:rPr>
        <w:lastRenderedPageBreak/>
        <w:t xml:space="preserve">Wyłączeniu z dofinansowania podlegają projekty fizycznie ukończone zgodnie z zapisami §47 pkt 23 </w:t>
      </w:r>
      <w:r w:rsidRPr="0052063D">
        <w:rPr>
          <w:rFonts w:ascii="Arial" w:hAnsi="Arial" w:cs="Arial"/>
          <w:b/>
          <w:bCs/>
          <w:i/>
          <w:iCs/>
          <w:sz w:val="24"/>
          <w:szCs w:val="24"/>
        </w:rPr>
        <w:t xml:space="preserve">Regulaminu wyboru projektów w sposób niekonkurencyjny </w:t>
      </w:r>
      <w:r w:rsidRPr="0052063D">
        <w:rPr>
          <w:rFonts w:ascii="Arial" w:hAnsi="Arial" w:cs="Arial"/>
          <w:b/>
          <w:bCs/>
          <w:iCs/>
          <w:sz w:val="24"/>
          <w:szCs w:val="24"/>
        </w:rPr>
        <w:t>(dalej: Regulamin)</w:t>
      </w:r>
      <w:r w:rsidRPr="0052063D">
        <w:rPr>
          <w:rFonts w:ascii="Arial" w:hAnsi="Arial" w:cs="Arial"/>
          <w:b/>
          <w:bCs/>
          <w:i/>
          <w:iCs/>
          <w:sz w:val="24"/>
          <w:szCs w:val="24"/>
        </w:rPr>
        <w:t xml:space="preserve"> </w:t>
      </w:r>
      <w:r w:rsidRPr="0052063D">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7678B9C0" w14:textId="77777777" w:rsidR="0052063D" w:rsidRPr="0052063D" w:rsidRDefault="0052063D" w:rsidP="00370124">
      <w:pPr>
        <w:pStyle w:val="Akapitzlist"/>
        <w:numPr>
          <w:ilvl w:val="0"/>
          <w:numId w:val="55"/>
        </w:numPr>
        <w:suppressAutoHyphens/>
        <w:spacing w:before="120" w:after="120" w:line="276" w:lineRule="auto"/>
        <w:ind w:left="567" w:hanging="567"/>
        <w:contextualSpacing w:val="0"/>
        <w:rPr>
          <w:rFonts w:ascii="Arial" w:hAnsi="Arial" w:cs="Arial"/>
          <w:i/>
          <w:iCs/>
          <w:color w:val="00000A"/>
          <w:sz w:val="24"/>
          <w:szCs w:val="24"/>
        </w:rPr>
      </w:pPr>
      <w:r w:rsidRPr="0052063D">
        <w:rPr>
          <w:rFonts w:ascii="Arial" w:hAnsi="Arial" w:cs="Arial"/>
          <w:bCs/>
          <w:sz w:val="24"/>
          <w:szCs w:val="24"/>
        </w:rPr>
        <w:t>Z</w:t>
      </w:r>
      <w:r w:rsidR="003F514C" w:rsidRPr="0052063D">
        <w:rPr>
          <w:rFonts w:ascii="Arial" w:hAnsi="Arial" w:cs="Arial"/>
          <w:iCs/>
          <w:sz w:val="24"/>
          <w:szCs w:val="24"/>
        </w:rPr>
        <w:t>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74A883BF" w14:textId="5CE91FE0" w:rsidR="003F514C" w:rsidRPr="0052063D" w:rsidRDefault="003F514C" w:rsidP="00370124">
      <w:pPr>
        <w:pStyle w:val="Akapitzlist"/>
        <w:numPr>
          <w:ilvl w:val="0"/>
          <w:numId w:val="55"/>
        </w:numPr>
        <w:suppressAutoHyphens/>
        <w:spacing w:before="120" w:after="120" w:line="276" w:lineRule="auto"/>
        <w:ind w:left="567" w:hanging="567"/>
        <w:contextualSpacing w:val="0"/>
        <w:rPr>
          <w:rFonts w:ascii="Arial" w:hAnsi="Arial" w:cs="Arial"/>
          <w:i/>
          <w:iCs/>
          <w:color w:val="00000A"/>
          <w:sz w:val="24"/>
          <w:szCs w:val="24"/>
        </w:rPr>
      </w:pPr>
      <w:r w:rsidRPr="0052063D">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52063D">
        <w:rPr>
          <w:rFonts w:ascii="Arial" w:hAnsi="Arial" w:cs="Arial"/>
          <w:bCs/>
          <w:i/>
          <w:iCs/>
          <w:sz w:val="24"/>
          <w:szCs w:val="24"/>
        </w:rPr>
        <w:t>o udostępnianiu informacji o środowisku i jego ochronie, udziale społeczeństwa w ochronie środowiska oraz o ocenach oddziaływania na środowisko</w:t>
      </w:r>
      <w:r w:rsidRPr="0052063D">
        <w:rPr>
          <w:rFonts w:ascii="Arial" w:hAnsi="Arial" w:cs="Arial"/>
          <w:bCs/>
          <w:iCs/>
          <w:sz w:val="24"/>
          <w:szCs w:val="24"/>
        </w:rPr>
        <w:t xml:space="preserve"> (w przypadku przedsięwzięć wymienionych w rozporządzeniu OOŚ</w:t>
      </w:r>
      <w:r w:rsidRPr="00D62B84">
        <w:rPr>
          <w:iCs/>
          <w:vertAlign w:val="superscript"/>
        </w:rPr>
        <w:footnoteReference w:id="10"/>
      </w:r>
      <w:r w:rsidRPr="0052063D">
        <w:rPr>
          <w:rFonts w:ascii="Arial" w:hAnsi="Arial" w:cs="Arial"/>
          <w:bCs/>
          <w:iCs/>
          <w:sz w:val="24"/>
          <w:szCs w:val="24"/>
        </w:rPr>
        <w:t xml:space="preserve">), z zastrzeżeniem zapisów §25 </w:t>
      </w:r>
      <w:r w:rsidRPr="0052063D">
        <w:rPr>
          <w:rFonts w:ascii="Arial" w:hAnsi="Arial" w:cs="Arial"/>
          <w:bCs/>
          <w:i/>
          <w:iCs/>
          <w:sz w:val="24"/>
          <w:szCs w:val="24"/>
        </w:rPr>
        <w:t>Regulaminu</w:t>
      </w:r>
      <w:r w:rsidRPr="0052063D">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Pr="0052063D">
        <w:rPr>
          <w:rFonts w:ascii="Arial" w:hAnsi="Arial" w:cs="Arial"/>
          <w:i/>
          <w:iCs/>
          <w:sz w:val="24"/>
          <w:szCs w:val="24"/>
        </w:rPr>
        <w:t>.</w:t>
      </w:r>
    </w:p>
    <w:p w14:paraId="7FD32ECB" w14:textId="77777777" w:rsidR="003F514C" w:rsidRPr="009E599A" w:rsidRDefault="003F514C" w:rsidP="00E719C6">
      <w:pPr>
        <w:pStyle w:val="Nagwek3"/>
      </w:pPr>
      <w:r>
        <w:rPr>
          <w:shd w:val="clear" w:color="auto" w:fill="D9D9D9" w:themeFill="background1" w:themeFillShade="D9"/>
        </w:rPr>
        <w:t>Specyficzne koszty kwalifikowane</w:t>
      </w:r>
      <w:r w:rsidRPr="009E599A">
        <w:rPr>
          <w:shd w:val="clear" w:color="auto" w:fill="D9D9D9" w:themeFill="background1" w:themeFillShade="D9"/>
        </w:rPr>
        <w:t>:</w:t>
      </w:r>
    </w:p>
    <w:p w14:paraId="71B2F5AF" w14:textId="77777777" w:rsidR="0052063D" w:rsidRPr="001438D6" w:rsidRDefault="0052063D" w:rsidP="008C5989">
      <w:pPr>
        <w:pStyle w:val="Akapitzlist"/>
        <w:numPr>
          <w:ilvl w:val="0"/>
          <w:numId w:val="54"/>
        </w:numPr>
        <w:suppressAutoHyphens/>
        <w:spacing w:after="120" w:line="276" w:lineRule="auto"/>
        <w:rPr>
          <w:rFonts w:ascii="Arial" w:hAnsi="Arial" w:cs="Arial"/>
          <w:sz w:val="24"/>
          <w:szCs w:val="24"/>
        </w:rPr>
      </w:pPr>
      <w:r w:rsidRPr="001438D6">
        <w:rPr>
          <w:rFonts w:ascii="Arial" w:hAnsi="Arial" w:cs="Arial"/>
          <w:sz w:val="24"/>
          <w:szCs w:val="24"/>
        </w:rPr>
        <w:t>cross-financing – 5% wartości dofinansowania projektu, ze środków UE,</w:t>
      </w:r>
    </w:p>
    <w:p w14:paraId="79882E43" w14:textId="77777777" w:rsidR="0052063D" w:rsidRPr="001438D6" w:rsidRDefault="0052063D" w:rsidP="008C5989">
      <w:pPr>
        <w:pStyle w:val="Akapitzlist"/>
        <w:numPr>
          <w:ilvl w:val="0"/>
          <w:numId w:val="54"/>
        </w:numPr>
        <w:suppressAutoHyphens/>
        <w:spacing w:after="120" w:line="276" w:lineRule="auto"/>
        <w:rPr>
          <w:rFonts w:ascii="Arial" w:hAnsi="Arial" w:cs="Arial"/>
          <w:sz w:val="24"/>
          <w:szCs w:val="24"/>
        </w:rPr>
      </w:pPr>
      <w:r w:rsidRPr="001438D6">
        <w:rPr>
          <w:rFonts w:ascii="Arial" w:hAnsi="Arial" w:cs="Arial"/>
          <w:sz w:val="24"/>
          <w:szCs w:val="24"/>
        </w:rPr>
        <w:t>wydatki na dostosowanie obiektu i przestrzeni dla potrzeb osób ze szczególnymi potrzebami,</w:t>
      </w:r>
    </w:p>
    <w:p w14:paraId="63B71E0D" w14:textId="1BBE3685" w:rsidR="003F514C" w:rsidRPr="0052063D" w:rsidRDefault="0052063D" w:rsidP="008C5989">
      <w:pPr>
        <w:pStyle w:val="Akapitzlist"/>
        <w:numPr>
          <w:ilvl w:val="0"/>
          <w:numId w:val="54"/>
        </w:numPr>
        <w:suppressAutoHyphens/>
        <w:spacing w:after="120" w:line="276" w:lineRule="auto"/>
        <w:rPr>
          <w:rFonts w:ascii="Arial" w:hAnsi="Arial" w:cs="Arial"/>
          <w:sz w:val="24"/>
          <w:szCs w:val="24"/>
        </w:rPr>
      </w:pPr>
      <w:r w:rsidRPr="001438D6">
        <w:rPr>
          <w:rFonts w:ascii="Arial" w:hAnsi="Arial" w:cs="Arial"/>
          <w:sz w:val="24"/>
          <w:szCs w:val="24"/>
        </w:rPr>
        <w:t>opłata za złożenie wniosku o wydanie lub zmian</w:t>
      </w:r>
      <w:r>
        <w:rPr>
          <w:rFonts w:ascii="Arial" w:hAnsi="Arial" w:cs="Arial"/>
          <w:sz w:val="24"/>
          <w:szCs w:val="24"/>
        </w:rPr>
        <w:t>ę opinii o celowości inwestycji</w:t>
      </w:r>
      <w:r w:rsidR="003F514C" w:rsidRPr="0052063D">
        <w:rPr>
          <w:rFonts w:ascii="Arial" w:eastAsia="Times New Roman" w:hAnsi="Arial" w:cs="Arial"/>
          <w:sz w:val="24"/>
          <w:szCs w:val="24"/>
          <w:lang w:eastAsia="ar-SA"/>
        </w:rPr>
        <w:t>.</w:t>
      </w:r>
    </w:p>
    <w:p w14:paraId="0308BFC1" w14:textId="77777777" w:rsidR="003F514C" w:rsidRPr="00DA6DEC" w:rsidRDefault="003F514C" w:rsidP="00E719C6">
      <w:pPr>
        <w:pStyle w:val="Nagwek3"/>
      </w:pPr>
      <w:r w:rsidRPr="00DA6DEC">
        <w:t xml:space="preserve">Specyficzne koszty niekwalifikowalne </w:t>
      </w:r>
    </w:p>
    <w:p w14:paraId="01B0F93A" w14:textId="77777777" w:rsidR="003F514C" w:rsidRDefault="003F514C" w:rsidP="003F514C">
      <w:pPr>
        <w:pStyle w:val="Akapitzlist"/>
        <w:numPr>
          <w:ilvl w:val="0"/>
          <w:numId w:val="29"/>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Pr>
          <w:rFonts w:ascii="Arial" w:eastAsia="Times New Roman" w:hAnsi="Arial" w:cs="Arial"/>
          <w:sz w:val="24"/>
          <w:szCs w:val="24"/>
          <w:lang w:eastAsia="ar-SA"/>
        </w:rPr>
        <w:t>,</w:t>
      </w:r>
    </w:p>
    <w:p w14:paraId="0D767BC6" w14:textId="77777777" w:rsidR="0052063D" w:rsidRPr="00881517" w:rsidRDefault="0052063D" w:rsidP="0052063D">
      <w:pPr>
        <w:pStyle w:val="Akapitzlist"/>
        <w:numPr>
          <w:ilvl w:val="0"/>
          <w:numId w:val="29"/>
        </w:numPr>
        <w:spacing w:after="120" w:line="276" w:lineRule="auto"/>
        <w:contextualSpacing w:val="0"/>
        <w:rPr>
          <w:rFonts w:ascii="Arial" w:hAnsi="Arial" w:cs="Arial"/>
          <w:sz w:val="24"/>
          <w:szCs w:val="24"/>
          <w:lang w:eastAsia="ar-SA"/>
        </w:rPr>
      </w:pPr>
      <w:r w:rsidRPr="00881517">
        <w:rPr>
          <w:rFonts w:ascii="Arial" w:hAnsi="Arial" w:cs="Arial"/>
          <w:sz w:val="24"/>
          <w:szCs w:val="24"/>
          <w:lang w:eastAsia="ar-SA"/>
        </w:rPr>
        <w:t>wydatki niemające uzasadnienia w MPZ i WPT lub w inny sposób niespełniające warunków wsparcia w ramach działania;</w:t>
      </w:r>
    </w:p>
    <w:p w14:paraId="15771C7F" w14:textId="77777777" w:rsidR="0052063D" w:rsidRPr="00881517" w:rsidRDefault="0052063D" w:rsidP="0052063D">
      <w:pPr>
        <w:pStyle w:val="Akapitzlist"/>
        <w:numPr>
          <w:ilvl w:val="0"/>
          <w:numId w:val="29"/>
        </w:numPr>
        <w:spacing w:after="120" w:line="276" w:lineRule="auto"/>
        <w:contextualSpacing w:val="0"/>
        <w:rPr>
          <w:rFonts w:ascii="Arial" w:hAnsi="Arial" w:cs="Arial"/>
          <w:sz w:val="24"/>
          <w:szCs w:val="24"/>
          <w:lang w:eastAsia="ar-SA"/>
        </w:rPr>
      </w:pPr>
      <w:r w:rsidRPr="00881517">
        <w:rPr>
          <w:rFonts w:ascii="Arial" w:hAnsi="Arial" w:cs="Arial"/>
          <w:sz w:val="24"/>
          <w:szCs w:val="24"/>
          <w:lang w:eastAsia="ar-SA"/>
        </w:rPr>
        <w:t>bieżące utrzymanie/naprawy wyposażenia;</w:t>
      </w:r>
    </w:p>
    <w:p w14:paraId="158CE525" w14:textId="77777777" w:rsidR="0052063D" w:rsidRPr="00881517" w:rsidRDefault="0052063D" w:rsidP="0052063D">
      <w:pPr>
        <w:pStyle w:val="Akapitzlist"/>
        <w:numPr>
          <w:ilvl w:val="0"/>
          <w:numId w:val="29"/>
        </w:numPr>
        <w:spacing w:after="120" w:line="276" w:lineRule="auto"/>
        <w:contextualSpacing w:val="0"/>
        <w:rPr>
          <w:rFonts w:ascii="Arial" w:hAnsi="Arial" w:cs="Arial"/>
          <w:sz w:val="24"/>
          <w:szCs w:val="24"/>
          <w:lang w:eastAsia="ar-SA"/>
        </w:rPr>
      </w:pPr>
      <w:r w:rsidRPr="00881517">
        <w:rPr>
          <w:rFonts w:ascii="Arial" w:hAnsi="Arial" w:cs="Arial"/>
          <w:sz w:val="24"/>
          <w:szCs w:val="24"/>
          <w:lang w:eastAsia="ar-SA"/>
        </w:rPr>
        <w:t>bieżące naprawy/remonty obiektów;</w:t>
      </w:r>
    </w:p>
    <w:p w14:paraId="593F67F9" w14:textId="77777777" w:rsidR="0052063D" w:rsidRPr="00881517" w:rsidRDefault="0052063D" w:rsidP="0052063D">
      <w:pPr>
        <w:pStyle w:val="Akapitzlist"/>
        <w:numPr>
          <w:ilvl w:val="0"/>
          <w:numId w:val="29"/>
        </w:numPr>
        <w:spacing w:after="120" w:line="276" w:lineRule="auto"/>
        <w:contextualSpacing w:val="0"/>
        <w:rPr>
          <w:rFonts w:ascii="Arial" w:hAnsi="Arial" w:cs="Arial"/>
          <w:sz w:val="24"/>
          <w:szCs w:val="24"/>
          <w:lang w:eastAsia="ar-SA"/>
        </w:rPr>
      </w:pPr>
      <w:r>
        <w:rPr>
          <w:rFonts w:ascii="Arial" w:hAnsi="Arial" w:cs="Arial"/>
          <w:sz w:val="24"/>
          <w:szCs w:val="24"/>
          <w:lang w:eastAsia="ar-SA"/>
        </w:rPr>
        <w:lastRenderedPageBreak/>
        <w:t>realizacja świadczeń opieki</w:t>
      </w:r>
      <w:r w:rsidRPr="00881517">
        <w:rPr>
          <w:rFonts w:ascii="Arial" w:hAnsi="Arial" w:cs="Arial"/>
          <w:sz w:val="24"/>
          <w:szCs w:val="24"/>
          <w:lang w:eastAsia="ar-SA"/>
        </w:rPr>
        <w:t xml:space="preserve"> zdrowotnej;</w:t>
      </w:r>
    </w:p>
    <w:p w14:paraId="7084A9C0" w14:textId="77777777" w:rsidR="0052063D" w:rsidRPr="00881517" w:rsidRDefault="0052063D" w:rsidP="0052063D">
      <w:pPr>
        <w:pStyle w:val="Akapitzlist"/>
        <w:numPr>
          <w:ilvl w:val="0"/>
          <w:numId w:val="29"/>
        </w:numPr>
        <w:spacing w:after="120" w:line="276" w:lineRule="auto"/>
        <w:contextualSpacing w:val="0"/>
        <w:rPr>
          <w:rFonts w:ascii="Arial" w:hAnsi="Arial" w:cs="Arial"/>
          <w:sz w:val="24"/>
          <w:szCs w:val="24"/>
          <w:lang w:eastAsia="ar-SA"/>
        </w:rPr>
      </w:pPr>
      <w:r w:rsidRPr="00881517">
        <w:rPr>
          <w:rFonts w:ascii="Arial" w:hAnsi="Arial" w:cs="Arial"/>
          <w:sz w:val="24"/>
          <w:szCs w:val="24"/>
          <w:lang w:eastAsia="ar-SA"/>
        </w:rPr>
        <w:t>szkolenia, za wyjątkiem szkoleń z obsługi wyposażenia pozyskanego w ramach pro</w:t>
      </w:r>
      <w:r>
        <w:rPr>
          <w:rFonts w:ascii="Arial" w:hAnsi="Arial" w:cs="Arial"/>
          <w:sz w:val="24"/>
          <w:szCs w:val="24"/>
          <w:lang w:eastAsia="ar-SA"/>
        </w:rPr>
        <w:t>jektu, w szczególności aparatury i sprzętu medycznego;</w:t>
      </w:r>
    </w:p>
    <w:p w14:paraId="7D55DCB1" w14:textId="1BDA1CD1" w:rsidR="003F514C" w:rsidRPr="00761447" w:rsidRDefault="0052063D" w:rsidP="0052063D">
      <w:pPr>
        <w:pStyle w:val="Akapitzlist"/>
        <w:numPr>
          <w:ilvl w:val="0"/>
          <w:numId w:val="29"/>
        </w:numPr>
        <w:spacing w:after="120" w:line="276" w:lineRule="auto"/>
        <w:contextualSpacing w:val="0"/>
        <w:rPr>
          <w:rFonts w:ascii="Arial" w:hAnsi="Arial" w:cs="Arial"/>
          <w:sz w:val="24"/>
          <w:szCs w:val="24"/>
          <w:lang w:eastAsia="ar-SA"/>
        </w:rPr>
      </w:pPr>
      <w:r w:rsidRPr="00881517">
        <w:rPr>
          <w:rFonts w:ascii="Arial" w:hAnsi="Arial" w:cs="Arial"/>
          <w:sz w:val="24"/>
          <w:szCs w:val="24"/>
          <w:lang w:eastAsia="ar-SA"/>
        </w:rPr>
        <w:t>zakup wyrobów medycznych jednorazowego użytku i/ lub przeznaczonych do wyłącznego stosowania przez konkretnego pacjenta.</w:t>
      </w:r>
    </w:p>
    <w:p w14:paraId="1A3351E6" w14:textId="17E4E338" w:rsidR="002C1C5B" w:rsidRPr="002C1C5B" w:rsidRDefault="002C1C5B" w:rsidP="002C1C5B">
      <w:pPr>
        <w:numPr>
          <w:ilvl w:val="0"/>
          <w:numId w:val="29"/>
        </w:numPr>
        <w:spacing w:after="120" w:line="276" w:lineRule="auto"/>
        <w:rPr>
          <w:rFonts w:ascii="Arial" w:eastAsia="Times New Roman" w:hAnsi="Arial" w:cs="Arial"/>
          <w:sz w:val="24"/>
          <w:szCs w:val="24"/>
          <w:lang w:eastAsia="ar-SA"/>
        </w:rPr>
      </w:pPr>
      <w:r w:rsidRPr="002C1C5B">
        <w:rPr>
          <w:rFonts w:ascii="Arial" w:eastAsia="Times New Roman" w:hAnsi="Arial" w:cs="Arial"/>
          <w:sz w:val="24"/>
          <w:szCs w:val="24"/>
          <w:lang w:eastAsia="ar-SA"/>
        </w:rPr>
        <w:t>zgodnie z art. 7 ust. 1 pkt h) Rozporządzenia PARLAMENTU EUROPEJSKIEGO I RADY (UE) 2021/1058 z dnia 24 czerwca 2021 r. w sprawie Europejskiego Funduszu Rozwoju Regionalnego i Funduszu Spójności, wsparcia z EFRR nie udziela się na inwestycje w zakresie produkcji, przetwarzania, transportu, dystrybucji, magazynowania lub spalania paliw kopalnych, z wyjątkiem:</w:t>
      </w:r>
    </w:p>
    <w:p w14:paraId="3DD9AEE2" w14:textId="77777777" w:rsidR="002C1C5B" w:rsidRPr="002C1C5B" w:rsidRDefault="002C1C5B" w:rsidP="002C1C5B">
      <w:pPr>
        <w:numPr>
          <w:ilvl w:val="0"/>
          <w:numId w:val="63"/>
        </w:numPr>
        <w:spacing w:after="120" w:line="276" w:lineRule="auto"/>
        <w:ind w:left="709" w:hanging="283"/>
        <w:rPr>
          <w:rFonts w:ascii="Arial" w:eastAsia="Times New Roman" w:hAnsi="Arial" w:cs="Arial"/>
          <w:sz w:val="24"/>
          <w:szCs w:val="24"/>
          <w:lang w:eastAsia="ar-SA"/>
        </w:rPr>
      </w:pPr>
      <w:r w:rsidRPr="002C1C5B">
        <w:rPr>
          <w:rFonts w:ascii="Arial" w:eastAsia="Times New Roman" w:hAnsi="Arial" w:cs="Arial"/>
          <w:sz w:val="24"/>
          <w:szCs w:val="24"/>
          <w:lang w:eastAsia="ar-SA"/>
        </w:rPr>
        <w:t>wymiany systemów ciepłowniczych zasilanych stałymi paliwami kopalnymi, tj. węglem kamiennym, torfem, węglem brunatnym, łupkami bitumicznymi, na systemy grzewcze zasilane gazem ziemnym w celu:</w:t>
      </w:r>
    </w:p>
    <w:p w14:paraId="6316F522" w14:textId="47760A54" w:rsidR="002C1C5B" w:rsidRPr="002C1C5B" w:rsidRDefault="002C1C5B" w:rsidP="002C1C5B">
      <w:pPr>
        <w:numPr>
          <w:ilvl w:val="0"/>
          <w:numId w:val="64"/>
        </w:numPr>
        <w:spacing w:after="120" w:line="276" w:lineRule="auto"/>
        <w:ind w:left="993" w:hanging="284"/>
        <w:rPr>
          <w:rFonts w:ascii="Arial" w:eastAsia="Times New Roman" w:hAnsi="Arial" w:cs="Arial"/>
          <w:sz w:val="24"/>
          <w:szCs w:val="24"/>
          <w:lang w:eastAsia="ar-SA"/>
        </w:rPr>
      </w:pPr>
      <w:r w:rsidRPr="002C1C5B">
        <w:rPr>
          <w:rFonts w:ascii="Arial" w:eastAsia="Times New Roman" w:hAnsi="Arial" w:cs="Arial"/>
          <w:sz w:val="24"/>
          <w:szCs w:val="24"/>
          <w:lang w:eastAsia="ar-SA"/>
        </w:rPr>
        <w:t>modernizacji systemów ciepłowniczych i chłodniczych do stanu „efektywnego systemu ciepłowniczego i chłodniczego”, zdefiniowanego w art. 2 pkt 41 dyrektywy 2012/27/UE,</w:t>
      </w:r>
    </w:p>
    <w:p w14:paraId="02C6FBD0" w14:textId="77777777" w:rsidR="002C1C5B" w:rsidRPr="002C1C5B" w:rsidRDefault="002C1C5B" w:rsidP="002C1C5B">
      <w:pPr>
        <w:numPr>
          <w:ilvl w:val="0"/>
          <w:numId w:val="64"/>
        </w:numPr>
        <w:spacing w:after="120" w:line="276" w:lineRule="auto"/>
        <w:ind w:left="993" w:hanging="284"/>
        <w:rPr>
          <w:rFonts w:ascii="Arial" w:eastAsia="Times New Roman" w:hAnsi="Arial" w:cs="Arial"/>
          <w:sz w:val="24"/>
          <w:szCs w:val="24"/>
          <w:lang w:eastAsia="ar-SA"/>
        </w:rPr>
      </w:pPr>
      <w:r w:rsidRPr="002C1C5B">
        <w:rPr>
          <w:rFonts w:ascii="Arial" w:eastAsia="Times New Roman" w:hAnsi="Arial" w:cs="Arial"/>
          <w:sz w:val="24"/>
          <w:szCs w:val="24"/>
          <w:lang w:eastAsia="ar-SA"/>
        </w:rPr>
        <w:t>modernizacji elektrociepłowni do stanu „wysokosprawnej kogeneracji”, zdefiniowanej w art. 2 pkt 34 dyrektywy 2012/27/UE,</w:t>
      </w:r>
    </w:p>
    <w:p w14:paraId="26B7019A" w14:textId="77777777" w:rsidR="002C1C5B" w:rsidRPr="002C1C5B" w:rsidRDefault="002C1C5B" w:rsidP="002C1C5B">
      <w:pPr>
        <w:numPr>
          <w:ilvl w:val="0"/>
          <w:numId w:val="64"/>
        </w:numPr>
        <w:spacing w:after="120" w:line="276" w:lineRule="auto"/>
        <w:ind w:left="993" w:hanging="284"/>
        <w:rPr>
          <w:rFonts w:ascii="Arial" w:eastAsia="Times New Roman" w:hAnsi="Arial" w:cs="Arial"/>
          <w:sz w:val="24"/>
          <w:szCs w:val="24"/>
          <w:lang w:eastAsia="ar-SA"/>
        </w:rPr>
      </w:pPr>
      <w:r w:rsidRPr="002C1C5B">
        <w:rPr>
          <w:rFonts w:ascii="Arial" w:eastAsia="Times New Roman" w:hAnsi="Arial" w:cs="Arial"/>
          <w:sz w:val="24"/>
          <w:szCs w:val="24"/>
          <w:lang w:eastAsia="ar-SA"/>
        </w:rPr>
        <w:t>inwestycji w wymianę instalacji zasilanych węglem kamiennym, torfem, węglem brunatnym lub łupkami bitumicznymi, na kotły i systemy ciepłownicze zasilane gazem ziemnym w budynkach mieszkalnych i niemieszkalnych;</w:t>
      </w:r>
    </w:p>
    <w:p w14:paraId="55C53CC6" w14:textId="77777777" w:rsidR="002C1C5B" w:rsidRPr="002C1C5B" w:rsidRDefault="002C1C5B" w:rsidP="002C1C5B">
      <w:pPr>
        <w:numPr>
          <w:ilvl w:val="0"/>
          <w:numId w:val="63"/>
        </w:numPr>
        <w:spacing w:after="120" w:line="276" w:lineRule="auto"/>
        <w:ind w:left="709" w:hanging="283"/>
        <w:rPr>
          <w:rFonts w:ascii="Arial" w:eastAsia="Times New Roman" w:hAnsi="Arial" w:cs="Arial"/>
          <w:sz w:val="24"/>
          <w:szCs w:val="24"/>
          <w:lang w:eastAsia="ar-SA"/>
        </w:rPr>
      </w:pPr>
      <w:r w:rsidRPr="002C1C5B">
        <w:rPr>
          <w:rFonts w:ascii="Arial" w:eastAsia="Times New Roman" w:hAnsi="Arial" w:cs="Arial"/>
          <w:sz w:val="24"/>
          <w:szCs w:val="24"/>
          <w:lang w:eastAsia="ar-SA"/>
        </w:rPr>
        <w:t>inwestycji w rozbudowę, zmianę przeznaczenia, przekształcenie lub modernizację sieci przesyłowych i dystrybucyjnych gazu pod warunkiem, że inwestycje takie przygotowują te sieci na wprowadzenie do systemu gazów odnawialnych i niskoemisyjnych, takich jak wodór, biometan i gaz syntezowy, oraz umożliwiają zastąpienie instalacji zasilanych stałymi paliwami kopalnymi;</w:t>
      </w:r>
    </w:p>
    <w:p w14:paraId="0AB961E2" w14:textId="77777777" w:rsidR="002C1C5B" w:rsidRPr="002C1C5B" w:rsidRDefault="002C1C5B" w:rsidP="002C1C5B">
      <w:pPr>
        <w:spacing w:after="120" w:line="276" w:lineRule="auto"/>
        <w:ind w:left="426"/>
        <w:rPr>
          <w:rFonts w:ascii="Arial" w:eastAsia="Times New Roman" w:hAnsi="Arial" w:cs="Arial"/>
          <w:sz w:val="24"/>
          <w:szCs w:val="24"/>
          <w:lang w:eastAsia="ar-SA"/>
        </w:rPr>
      </w:pPr>
      <w:r w:rsidRPr="002C1C5B">
        <w:rPr>
          <w:rFonts w:ascii="Arial" w:eastAsia="Times New Roman" w:hAnsi="Arial" w:cs="Arial"/>
          <w:sz w:val="24"/>
          <w:szCs w:val="24"/>
          <w:lang w:eastAsia="ar-SA"/>
        </w:rPr>
        <w:t>Zgodnie z Art. 7 ust. 4 Rozporządzenia PARLAMENTU EUROPEJSKIEGO I RADY (UE) 2021/1058 z dnia 24 czerwca 2021 r. w sprawie Europejskiego Funduszu Rozwoju Regionalnego i Funduszu Spójności, wsparcie dla operacji wskazanych ust. 1 lit. h) ppkt (i) oraz (ii) może zostać przyznane pod warunkiem, że zostaną wybrane do dofinansowania do 31 grudnia 2025 r.</w:t>
      </w:r>
    </w:p>
    <w:p w14:paraId="04ECC870" w14:textId="77777777" w:rsidR="002C1C5B" w:rsidRPr="002C1C5B" w:rsidRDefault="002C1C5B" w:rsidP="002C1C5B">
      <w:pPr>
        <w:numPr>
          <w:ilvl w:val="0"/>
          <w:numId w:val="63"/>
        </w:numPr>
        <w:spacing w:after="120" w:line="276" w:lineRule="auto"/>
        <w:ind w:left="709" w:hanging="283"/>
        <w:rPr>
          <w:rFonts w:ascii="Arial" w:eastAsia="Times New Roman" w:hAnsi="Arial" w:cs="Arial"/>
          <w:sz w:val="24"/>
          <w:szCs w:val="24"/>
          <w:lang w:eastAsia="ar-SA"/>
        </w:rPr>
      </w:pPr>
      <w:r w:rsidRPr="002C1C5B">
        <w:rPr>
          <w:rFonts w:ascii="Arial" w:eastAsia="Times New Roman" w:hAnsi="Arial" w:cs="Arial"/>
          <w:sz w:val="24"/>
          <w:szCs w:val="24"/>
          <w:lang w:eastAsia="ar-SA"/>
        </w:rPr>
        <w:t>inwestycji w:</w:t>
      </w:r>
    </w:p>
    <w:p w14:paraId="0AD2200C" w14:textId="77777777" w:rsidR="002C1C5B" w:rsidRPr="002C1C5B" w:rsidRDefault="002C1C5B" w:rsidP="002C1C5B">
      <w:pPr>
        <w:numPr>
          <w:ilvl w:val="0"/>
          <w:numId w:val="29"/>
        </w:numPr>
        <w:spacing w:after="120" w:line="276" w:lineRule="auto"/>
        <w:ind w:left="993" w:hanging="284"/>
        <w:rPr>
          <w:rFonts w:ascii="Arial" w:eastAsia="Times New Roman" w:hAnsi="Arial" w:cs="Arial"/>
          <w:sz w:val="24"/>
          <w:szCs w:val="24"/>
          <w:lang w:eastAsia="ar-SA"/>
        </w:rPr>
      </w:pPr>
      <w:r w:rsidRPr="002C1C5B">
        <w:rPr>
          <w:rFonts w:ascii="Arial" w:eastAsia="Times New Roman" w:hAnsi="Arial" w:cs="Arial"/>
          <w:sz w:val="24"/>
          <w:szCs w:val="24"/>
          <w:lang w:eastAsia="ar-SA"/>
        </w:rPr>
        <w:t>ekologicznie czyste pojazdy zdefiniowane w dyrektywie Parlamentu Europejskiego i Rady 2009/33/WE ( 5 ) do celów publicznych, oraz</w:t>
      </w:r>
    </w:p>
    <w:p w14:paraId="3A24180B" w14:textId="6DBF99E8" w:rsidR="002C1C5B" w:rsidRPr="002C1C5B" w:rsidRDefault="002C1C5B" w:rsidP="002C1C5B">
      <w:pPr>
        <w:numPr>
          <w:ilvl w:val="0"/>
          <w:numId w:val="29"/>
        </w:numPr>
        <w:spacing w:after="120" w:line="276" w:lineRule="auto"/>
        <w:ind w:left="993" w:hanging="284"/>
        <w:rPr>
          <w:rFonts w:ascii="Arial" w:eastAsia="Times New Roman" w:hAnsi="Arial" w:cs="Arial"/>
          <w:sz w:val="24"/>
          <w:szCs w:val="24"/>
          <w:lang w:eastAsia="ar-SA"/>
        </w:rPr>
      </w:pPr>
      <w:r w:rsidRPr="002C1C5B">
        <w:rPr>
          <w:rFonts w:ascii="Arial" w:eastAsia="Times New Roman" w:hAnsi="Arial" w:cs="Arial"/>
          <w:sz w:val="24"/>
          <w:szCs w:val="24"/>
          <w:lang w:eastAsia="ar-SA"/>
        </w:rPr>
        <w:t>pojazdy, statki powietrzne i jednostki pływające zaprojektowane i zbudowane lub przystosowane do użytku przez służby ochrony ludności i straż pożarną.</w:t>
      </w:r>
    </w:p>
    <w:p w14:paraId="7BE86E5F" w14:textId="15BB33DE" w:rsidR="002C1C5B" w:rsidRPr="00097115" w:rsidRDefault="002C1C5B" w:rsidP="002C1C5B">
      <w:pPr>
        <w:pStyle w:val="Akapitzlist"/>
        <w:spacing w:after="120" w:line="276" w:lineRule="auto"/>
        <w:ind w:left="360"/>
        <w:contextualSpacing w:val="0"/>
        <w:rPr>
          <w:rFonts w:ascii="Arial" w:eastAsia="Times New Roman" w:hAnsi="Arial" w:cs="Arial"/>
          <w:sz w:val="24"/>
          <w:szCs w:val="24"/>
          <w:lang w:eastAsia="ar-SA"/>
        </w:rPr>
      </w:pPr>
      <w:r w:rsidRPr="002C1C5B">
        <w:rPr>
          <w:rFonts w:ascii="Arial" w:eastAsia="Times New Roman" w:hAnsi="Arial" w:cs="Arial"/>
          <w:b/>
          <w:sz w:val="24"/>
          <w:szCs w:val="24"/>
          <w:lang w:eastAsia="ar-SA"/>
        </w:rPr>
        <w:lastRenderedPageBreak/>
        <w:t xml:space="preserve">Mając na uwadze powyższe, inwestycje w </w:t>
      </w:r>
      <w:r w:rsidRPr="002C1C5B">
        <w:rPr>
          <w:rFonts w:ascii="Arial" w:eastAsia="Times New Roman" w:hAnsi="Arial" w:cs="Arial"/>
          <w:b/>
          <w:bCs/>
          <w:sz w:val="24"/>
          <w:szCs w:val="24"/>
          <w:lang w:eastAsia="ar-SA"/>
        </w:rPr>
        <w:t xml:space="preserve">pojazdy, </w:t>
      </w:r>
      <w:r w:rsidRPr="002C1C5B">
        <w:rPr>
          <w:rFonts w:ascii="Arial" w:eastAsia="Times New Roman" w:hAnsi="Arial" w:cs="Arial"/>
          <w:b/>
          <w:sz w:val="24"/>
          <w:szCs w:val="24"/>
          <w:lang w:eastAsia="ar-SA"/>
        </w:rPr>
        <w:t xml:space="preserve">maszyny/ urządzenia zasilane paliwami kopalnymi uznane zostaną za niekwalifikowane, chyba że beneficjent uzasadni, że nie ma dla nich dostępnej alternatywnej technologii, </w:t>
      </w:r>
      <w:r w:rsidRPr="002C1C5B">
        <w:rPr>
          <w:rFonts w:ascii="Arial" w:eastAsia="Times New Roman" w:hAnsi="Arial" w:cs="Arial"/>
          <w:b/>
          <w:bCs/>
          <w:sz w:val="24"/>
          <w:szCs w:val="24"/>
          <w:lang w:eastAsia="ar-SA"/>
        </w:rPr>
        <w:t>w tym nie jest możliwe zastosowanie alternatywnych rozwiązań w ramach projektu</w:t>
      </w:r>
      <w:r w:rsidRPr="002C1C5B">
        <w:rPr>
          <w:rFonts w:ascii="Arial" w:eastAsia="Times New Roman" w:hAnsi="Arial" w:cs="Arial"/>
          <w:sz w:val="24"/>
          <w:szCs w:val="24"/>
          <w:lang w:eastAsia="ar-SA"/>
        </w:rPr>
        <w:t>.</w:t>
      </w:r>
    </w:p>
    <w:p w14:paraId="62007319" w14:textId="77777777" w:rsidR="003F514C" w:rsidRPr="0055583A" w:rsidRDefault="003F514C" w:rsidP="00E719C6">
      <w:pPr>
        <w:pStyle w:val="Nagwek3"/>
      </w:pPr>
      <w:r w:rsidRPr="0055583A">
        <w:t>Koszty pośrednie</w:t>
      </w:r>
    </w:p>
    <w:p w14:paraId="464C6192" w14:textId="7B4C44AD" w:rsidR="003F514C" w:rsidRPr="0055583A" w:rsidRDefault="0052063D" w:rsidP="003F514C">
      <w:pPr>
        <w:rPr>
          <w:rFonts w:ascii="Arial" w:eastAsia="Times New Roman" w:hAnsi="Arial" w:cs="Arial"/>
          <w:sz w:val="24"/>
          <w:szCs w:val="24"/>
          <w:lang w:eastAsia="ar-SA"/>
        </w:rPr>
      </w:pPr>
      <w:r>
        <w:rPr>
          <w:rFonts w:ascii="Arial" w:eastAsia="Times New Roman" w:hAnsi="Arial" w:cs="Arial"/>
          <w:sz w:val="24"/>
          <w:szCs w:val="24"/>
          <w:lang w:eastAsia="ar-SA"/>
        </w:rPr>
        <w:t>2</w:t>
      </w:r>
      <w:r w:rsidR="002C1C5B">
        <w:rPr>
          <w:rFonts w:ascii="Arial" w:eastAsia="Times New Roman" w:hAnsi="Arial" w:cs="Arial"/>
          <w:sz w:val="24"/>
          <w:szCs w:val="24"/>
          <w:lang w:eastAsia="ar-SA"/>
        </w:rPr>
        <w:t>,</w:t>
      </w:r>
      <w:r>
        <w:rPr>
          <w:rFonts w:ascii="Arial" w:eastAsia="Times New Roman" w:hAnsi="Arial" w:cs="Arial"/>
          <w:sz w:val="24"/>
          <w:szCs w:val="24"/>
          <w:lang w:eastAsia="ar-SA"/>
        </w:rPr>
        <w:t>5</w:t>
      </w:r>
      <w:r w:rsidR="003F514C">
        <w:rPr>
          <w:rFonts w:ascii="Arial" w:eastAsia="Times New Roman" w:hAnsi="Arial" w:cs="Arial"/>
          <w:sz w:val="24"/>
          <w:szCs w:val="24"/>
          <w:lang w:eastAsia="ar-SA"/>
        </w:rPr>
        <w:t xml:space="preserve"> % </w:t>
      </w:r>
      <w:r w:rsidR="003F514C" w:rsidRPr="0055583A">
        <w:rPr>
          <w:rFonts w:ascii="Arial" w:eastAsia="Times New Roman" w:hAnsi="Arial" w:cs="Arial"/>
          <w:sz w:val="24"/>
          <w:szCs w:val="24"/>
          <w:lang w:eastAsia="ar-SA"/>
        </w:rPr>
        <w:t>bezpośrednich wydatków kwalifikowalnych projektu</w:t>
      </w:r>
    </w:p>
    <w:p w14:paraId="7B47EF8F" w14:textId="77777777" w:rsidR="003F514C" w:rsidRPr="0055583A" w:rsidRDefault="003F514C" w:rsidP="00E719C6">
      <w:pPr>
        <w:pStyle w:val="Nagwek3"/>
      </w:pPr>
      <w:r w:rsidRPr="0055583A">
        <w:t>Metody uproszczone</w:t>
      </w:r>
    </w:p>
    <w:p w14:paraId="11BE32C5" w14:textId="77777777" w:rsidR="003F514C" w:rsidRPr="0055583A" w:rsidRDefault="003F514C" w:rsidP="003F514C">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48AE5FBF" w14:textId="77777777" w:rsidR="003F514C" w:rsidRPr="003921E2" w:rsidRDefault="003F514C" w:rsidP="003F514C">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649BF45B" w14:textId="77777777" w:rsidR="003F514C" w:rsidRPr="003921E2" w:rsidRDefault="003F514C" w:rsidP="003F514C">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ody w postaci stawki ryczałtowej</w:t>
      </w:r>
      <w:r w:rsidRPr="003921E2">
        <w:rPr>
          <w:rFonts w:ascii="Arial" w:eastAsia="Times New Roman" w:hAnsi="Arial" w:cs="Arial"/>
          <w:sz w:val="24"/>
          <w:szCs w:val="24"/>
          <w:lang w:eastAsia="ar-SA"/>
        </w:rPr>
        <w:t xml:space="preserve">. </w:t>
      </w:r>
    </w:p>
    <w:p w14:paraId="4DFA3C52" w14:textId="77777777" w:rsidR="003F514C" w:rsidRPr="003921E2" w:rsidRDefault="003F514C" w:rsidP="003F514C">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13E8F9E5" w14:textId="77777777" w:rsidR="003F514C" w:rsidRDefault="003F514C" w:rsidP="003F514C">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6BC79371" w14:textId="77777777" w:rsidR="003F514C" w:rsidRPr="00245874" w:rsidRDefault="003F514C" w:rsidP="00E719C6">
      <w:pPr>
        <w:pStyle w:val="Nagwek3"/>
      </w:pPr>
      <w:r w:rsidRPr="004D3F1F">
        <w:t>Pomoc publiczna</w:t>
      </w:r>
    </w:p>
    <w:p w14:paraId="39164859" w14:textId="63BDDACB" w:rsidR="009D0FB0" w:rsidRDefault="009D0FB0" w:rsidP="009D0FB0">
      <w:pPr>
        <w:rPr>
          <w:rFonts w:ascii="Arial" w:eastAsia="Times New Roman" w:hAnsi="Arial" w:cs="Arial"/>
          <w:sz w:val="24"/>
          <w:szCs w:val="24"/>
          <w:lang w:eastAsia="ar-SA"/>
        </w:rPr>
      </w:pPr>
      <w:r>
        <w:rPr>
          <w:rFonts w:ascii="Arial" w:eastAsia="Times New Roman" w:hAnsi="Arial" w:cs="Arial"/>
          <w:sz w:val="24"/>
          <w:szCs w:val="24"/>
          <w:lang w:eastAsia="ar-SA"/>
        </w:rPr>
        <w:t>Ubiegając się o przyznanie pomocy de minimis lub pomocy publicznej w ramach Działania 2.24 typ A, właściwymi przepisami prawa jest:</w:t>
      </w:r>
    </w:p>
    <w:p w14:paraId="26E2413F" w14:textId="77777777" w:rsidR="009D0FB0" w:rsidRPr="009D0FB0" w:rsidRDefault="009D0FB0" w:rsidP="009D0FB0">
      <w:pPr>
        <w:pStyle w:val="Akapitzlist"/>
        <w:numPr>
          <w:ilvl w:val="0"/>
          <w:numId w:val="61"/>
        </w:numPr>
        <w:spacing w:after="0" w:line="240" w:lineRule="auto"/>
        <w:rPr>
          <w:rFonts w:ascii="Times New Roman" w:hAnsi="Times New Roman" w:cs="Times New Roman"/>
          <w:sz w:val="24"/>
          <w:szCs w:val="24"/>
          <w:lang w:eastAsia="pl-PL"/>
        </w:rPr>
      </w:pPr>
      <w:r w:rsidRPr="009D0FB0">
        <w:rPr>
          <w:rFonts w:ascii="Arial" w:eastAsia="Times New Roman" w:hAnsi="Arial" w:cs="Arial"/>
          <w:sz w:val="24"/>
          <w:szCs w:val="24"/>
          <w:lang w:eastAsia="ar-SA"/>
        </w:rPr>
        <w:t>Rozporządzenie Ministra Funduszy i Polityki Regionalnej z dnia 17 kwietnia 2024 r. w sprawie udzielania pomocy de minimis w ramach regionalnych programów na lata 2021–2027.</w:t>
      </w:r>
      <w:r w:rsidRPr="009D0FB0">
        <w:rPr>
          <w:rFonts w:ascii="Times New Roman" w:hAnsi="Times New Roman" w:cs="Times New Roman"/>
          <w:sz w:val="24"/>
          <w:szCs w:val="24"/>
          <w:lang w:eastAsia="pl-PL"/>
        </w:rPr>
        <w:t xml:space="preserve"> </w:t>
      </w:r>
    </w:p>
    <w:p w14:paraId="7AE7720E" w14:textId="23F10C56" w:rsidR="003F514C" w:rsidRPr="00A52814" w:rsidRDefault="003F514C" w:rsidP="009D0FB0">
      <w:pPr>
        <w:suppressAutoHyphens/>
        <w:spacing w:after="120" w:line="276" w:lineRule="auto"/>
        <w:rPr>
          <w:rFonts w:ascii="Arial" w:eastAsia="Times New Roman" w:hAnsi="Arial" w:cs="Arial"/>
          <w:sz w:val="24"/>
          <w:szCs w:val="24"/>
          <w:lang w:eastAsia="pl-PL"/>
        </w:rPr>
      </w:pPr>
    </w:p>
    <w:p w14:paraId="5E9F68E5" w14:textId="77777777" w:rsidR="003F514C" w:rsidRDefault="003F514C">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44B40068" w14:textId="52B7575D" w:rsidR="003D5A4C" w:rsidRPr="009B6484" w:rsidRDefault="003D5A4C" w:rsidP="00F36C66">
      <w:pPr>
        <w:pStyle w:val="Nagwek2"/>
        <w:numPr>
          <w:ilvl w:val="0"/>
          <w:numId w:val="1"/>
        </w:numPr>
        <w:spacing w:after="240"/>
        <w:ind w:left="357" w:hanging="357"/>
        <w:rPr>
          <w:rFonts w:ascii="Arial" w:eastAsia="Times New Roman" w:hAnsi="Arial" w:cs="Arial"/>
          <w:b/>
          <w:color w:val="auto"/>
          <w:sz w:val="24"/>
          <w:szCs w:val="24"/>
          <w:lang w:eastAsia="ar-SA"/>
        </w:rPr>
      </w:pPr>
      <w:r w:rsidRPr="009B6484">
        <w:rPr>
          <w:rFonts w:ascii="Arial" w:eastAsia="Times New Roman" w:hAnsi="Arial" w:cs="Arial"/>
          <w:b/>
          <w:color w:val="auto"/>
          <w:sz w:val="24"/>
          <w:szCs w:val="24"/>
          <w:lang w:eastAsia="ar-SA"/>
        </w:rPr>
        <w:lastRenderedPageBreak/>
        <w:t>Informacje specyficzne</w:t>
      </w:r>
    </w:p>
    <w:p w14:paraId="03832A36" w14:textId="4D58034E"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w:t>
      </w:r>
      <w:r w:rsidR="001A7ADE">
        <w:rPr>
          <w:rFonts w:ascii="Arial" w:eastAsia="Times New Roman" w:hAnsi="Arial" w:cs="Arial"/>
          <w:iCs/>
          <w:sz w:val="24"/>
          <w:szCs w:val="24"/>
          <w:lang w:eastAsia="ar-SA"/>
        </w:rPr>
        <w:t>2 do ogłoszenia</w:t>
      </w:r>
      <w:r w:rsidRPr="00AD35D0">
        <w:rPr>
          <w:rFonts w:ascii="Arial" w:eastAsia="Times New Roman" w:hAnsi="Arial" w:cs="Arial"/>
          <w:iCs/>
          <w:sz w:val="24"/>
          <w:szCs w:val="24"/>
          <w:lang w:eastAsia="ar-SA"/>
        </w:rPr>
        <w:t xml:space="preserve">)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C1982" w:rsidRPr="003D5A4C" w14:paraId="4EA7C537" w14:textId="77777777" w:rsidTr="00F51212">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18C31" w14:textId="77777777" w:rsidR="009C1982" w:rsidRPr="003D5A4C" w:rsidRDefault="009C1982" w:rsidP="00F51212">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5D4C2EAF" w14:textId="77777777" w:rsidR="009C1982" w:rsidRPr="003D5A4C" w:rsidRDefault="009C1982" w:rsidP="00F51212">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Pr>
                <w:rFonts w:ascii="Arial" w:eastAsia="Times New Roman" w:hAnsi="Arial" w:cs="Arial"/>
                <w:b/>
                <w:iCs/>
                <w:sz w:val="24"/>
                <w:szCs w:val="24"/>
                <w:lang w:eastAsia="ar-SA"/>
              </w:rPr>
              <w:t xml:space="preserve"> do uwzględnienia w formularzu</w:t>
            </w:r>
            <w:r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9C1982" w:rsidRPr="001068C8" w14:paraId="2D590D1F" w14:textId="77777777" w:rsidTr="00F51212">
        <w:tc>
          <w:tcPr>
            <w:tcW w:w="9062" w:type="dxa"/>
            <w:tcBorders>
              <w:top w:val="single" w:sz="4" w:space="0" w:color="auto"/>
              <w:left w:val="single" w:sz="4" w:space="0" w:color="auto"/>
              <w:bottom w:val="single" w:sz="4" w:space="0" w:color="auto"/>
              <w:right w:val="single" w:sz="4" w:space="0" w:color="auto"/>
            </w:tcBorders>
          </w:tcPr>
          <w:p w14:paraId="526DF2DB" w14:textId="77777777" w:rsidR="0029211E" w:rsidRPr="00CA5C79" w:rsidRDefault="0029211E" w:rsidP="0029211E">
            <w:pPr>
              <w:autoSpaceDE w:val="0"/>
              <w:autoSpaceDN w:val="0"/>
              <w:adjustRightInd w:val="0"/>
              <w:spacing w:after="120" w:line="276" w:lineRule="auto"/>
              <w:rPr>
                <w:rFonts w:ascii="Arial" w:eastAsia="Calibri" w:hAnsi="Arial" w:cs="Arial"/>
                <w:b/>
                <w:bCs/>
                <w:sz w:val="24"/>
                <w:szCs w:val="24"/>
              </w:rPr>
            </w:pPr>
            <w:r w:rsidRPr="00CA5C79">
              <w:rPr>
                <w:rFonts w:ascii="Arial" w:eastAsia="Calibri" w:hAnsi="Arial" w:cs="Arial"/>
                <w:b/>
                <w:bCs/>
                <w:sz w:val="24"/>
                <w:szCs w:val="24"/>
              </w:rPr>
              <w:t>Pkt G.1.3 Wpływ projektu na osiągnięcie celów programów strategicznych, w tym FEM 2021-2027 / Pkt U Informacje specyficzne</w:t>
            </w:r>
          </w:p>
          <w:p w14:paraId="5F0A9D57" w14:textId="77777777" w:rsidR="0029211E" w:rsidRPr="00DD5D3D" w:rsidRDefault="0029211E" w:rsidP="0029211E">
            <w:pPr>
              <w:autoSpaceDE w:val="0"/>
              <w:autoSpaceDN w:val="0"/>
              <w:adjustRightInd w:val="0"/>
              <w:spacing w:after="120" w:line="276" w:lineRule="auto"/>
              <w:rPr>
                <w:rFonts w:ascii="Arial" w:eastAsia="Calibri" w:hAnsi="Arial" w:cs="Arial"/>
                <w:bCs/>
                <w:sz w:val="24"/>
                <w:szCs w:val="24"/>
              </w:rPr>
            </w:pPr>
            <w:r w:rsidRPr="00DD5D3D">
              <w:rPr>
                <w:rFonts w:ascii="Arial" w:eastAsia="Calibri" w:hAnsi="Arial" w:cs="Arial"/>
                <w:bCs/>
                <w:sz w:val="24"/>
                <w:szCs w:val="24"/>
              </w:rPr>
              <w:t xml:space="preserve">W celu potwierdzenia, że projekt </w:t>
            </w:r>
            <w:r w:rsidRPr="00DD5D3D">
              <w:rPr>
                <w:rFonts w:ascii="Arial" w:eastAsia="Yu Gothic UI Light" w:hAnsi="Arial" w:cs="Arial"/>
                <w:sz w:val="24"/>
                <w:szCs w:val="24"/>
                <w:lang w:eastAsia="pl-PL" w:bidi="pl-PL"/>
              </w:rPr>
              <w:t xml:space="preserve">został zaplanowany do wyboru w sposób niekonkurencyjny, uwzględniając, iż projekty wybierane w sposób niekonkurencyjny spełniają przesłanki określone w art. 44 ust. 2 Ustawy z dnia z dnia 28 kwietnia 2022 r. o zasadach realizacji zadań finansowanych ze środków europejskich w perspektywie finansowej 2021–2027 </w:t>
            </w:r>
            <w:r w:rsidRPr="00DD5D3D">
              <w:rPr>
                <w:rFonts w:ascii="Arial" w:eastAsia="Calibri" w:hAnsi="Arial" w:cs="Arial"/>
                <w:bCs/>
                <w:sz w:val="24"/>
                <w:szCs w:val="24"/>
              </w:rPr>
              <w:t>należy:</w:t>
            </w:r>
          </w:p>
          <w:p w14:paraId="3542EE05" w14:textId="77777777" w:rsidR="0029211E" w:rsidRPr="00CA5C79" w:rsidRDefault="0029211E" w:rsidP="008C5989">
            <w:pPr>
              <w:pStyle w:val="Akapitzlist"/>
              <w:numPr>
                <w:ilvl w:val="0"/>
                <w:numId w:val="32"/>
              </w:numPr>
              <w:autoSpaceDE w:val="0"/>
              <w:autoSpaceDN w:val="0"/>
              <w:adjustRightInd w:val="0"/>
              <w:spacing w:after="120" w:line="276" w:lineRule="auto"/>
              <w:ind w:left="357" w:hanging="357"/>
              <w:rPr>
                <w:rFonts w:ascii="Arial" w:eastAsia="Calibri" w:hAnsi="Arial" w:cs="Arial"/>
                <w:bCs/>
                <w:sz w:val="24"/>
                <w:szCs w:val="24"/>
              </w:rPr>
            </w:pPr>
            <w:r w:rsidRPr="00CA5C79">
              <w:rPr>
                <w:rFonts w:ascii="Arial" w:eastAsia="Calibri" w:hAnsi="Arial" w:cs="Arial"/>
                <w:bCs/>
                <w:sz w:val="24"/>
                <w:szCs w:val="24"/>
              </w:rPr>
              <w:t xml:space="preserve">wskazać dokument/ dokumenty, z których wynika, że </w:t>
            </w:r>
            <w:r w:rsidRPr="00CA5C79">
              <w:rPr>
                <w:rFonts w:ascii="Arial" w:eastAsia="Calibri" w:hAnsi="Arial" w:cs="Arial"/>
                <w:b/>
                <w:bCs/>
                <w:sz w:val="24"/>
                <w:szCs w:val="24"/>
              </w:rPr>
              <w:t>Wnioskodawca</w:t>
            </w:r>
            <w:r w:rsidRPr="00CA5C79">
              <w:rPr>
                <w:rFonts w:ascii="Arial" w:eastAsia="Calibri" w:hAnsi="Arial" w:cs="Arial"/>
                <w:bCs/>
                <w:sz w:val="24"/>
                <w:szCs w:val="24"/>
              </w:rPr>
              <w:t xml:space="preserve"> ze względu na charakter lub cel projektu, jest podmiotem jednoznacznie określonym przed złożeniem wniosku o dofinansowanie projektu</w:t>
            </w:r>
            <w:r>
              <w:rPr>
                <w:rFonts w:ascii="Arial" w:eastAsia="Calibri" w:hAnsi="Arial" w:cs="Arial"/>
                <w:bCs/>
                <w:sz w:val="24"/>
                <w:szCs w:val="24"/>
              </w:rPr>
              <w:t>.</w:t>
            </w:r>
          </w:p>
          <w:p w14:paraId="63B2005E" w14:textId="1ACFD8BD" w:rsidR="0029211E" w:rsidRPr="00DD5D3D" w:rsidRDefault="0029211E" w:rsidP="008C5989">
            <w:pPr>
              <w:pStyle w:val="Akapitzlist"/>
              <w:numPr>
                <w:ilvl w:val="0"/>
                <w:numId w:val="32"/>
              </w:numPr>
              <w:autoSpaceDE w:val="0"/>
              <w:autoSpaceDN w:val="0"/>
              <w:adjustRightInd w:val="0"/>
              <w:spacing w:after="120" w:line="276" w:lineRule="auto"/>
              <w:ind w:left="357" w:hanging="357"/>
              <w:rPr>
                <w:rFonts w:ascii="Arial" w:eastAsia="Calibri" w:hAnsi="Arial" w:cs="Arial"/>
                <w:bCs/>
                <w:sz w:val="24"/>
                <w:szCs w:val="24"/>
              </w:rPr>
            </w:pPr>
            <w:r w:rsidRPr="00CA5C79">
              <w:rPr>
                <w:rFonts w:ascii="Arial" w:eastAsia="Calibri" w:hAnsi="Arial" w:cs="Arial"/>
                <w:bCs/>
                <w:sz w:val="24"/>
                <w:szCs w:val="24"/>
              </w:rPr>
              <w:t>wskazać dokument</w:t>
            </w:r>
            <w:r w:rsidR="0035470E">
              <w:rPr>
                <w:rFonts w:ascii="Arial" w:eastAsia="Calibri" w:hAnsi="Arial" w:cs="Arial"/>
                <w:bCs/>
                <w:sz w:val="24"/>
                <w:szCs w:val="24"/>
              </w:rPr>
              <w:t>/ dokumenty,</w:t>
            </w:r>
            <w:r>
              <w:rPr>
                <w:rFonts w:ascii="Arial" w:eastAsia="Calibri" w:hAnsi="Arial" w:cs="Arial"/>
                <w:bCs/>
                <w:sz w:val="24"/>
                <w:szCs w:val="24"/>
              </w:rPr>
              <w:t xml:space="preserve"> </w:t>
            </w:r>
            <w:r w:rsidRPr="00CA5C79">
              <w:rPr>
                <w:rFonts w:ascii="Arial" w:eastAsia="Calibri" w:hAnsi="Arial" w:cs="Arial"/>
                <w:bCs/>
                <w:sz w:val="24"/>
                <w:szCs w:val="24"/>
              </w:rPr>
              <w:t>z których wynika, że</w:t>
            </w:r>
            <w:r>
              <w:rPr>
                <w:rFonts w:ascii="Arial" w:eastAsia="Calibri" w:hAnsi="Arial" w:cs="Arial"/>
                <w:bCs/>
                <w:sz w:val="24"/>
                <w:szCs w:val="24"/>
              </w:rPr>
              <w:t xml:space="preserve"> </w:t>
            </w:r>
            <w:r w:rsidRPr="00470BBF">
              <w:rPr>
                <w:rFonts w:ascii="Arial" w:eastAsia="Yu Gothic UI Light" w:hAnsi="Arial" w:cs="Arial"/>
                <w:sz w:val="24"/>
                <w:szCs w:val="24"/>
                <w:lang w:eastAsia="pl-PL" w:bidi="pl-PL"/>
              </w:rPr>
              <w:t>projekt ma strategiczne znaczenie dla społeczno-gospodarczego rozwoju obszaru objętego realizacją ZIT</w:t>
            </w:r>
            <w:r>
              <w:rPr>
                <w:rFonts w:ascii="Arial" w:eastAsia="Yu Gothic UI Light" w:hAnsi="Arial" w:cs="Arial"/>
                <w:sz w:val="24"/>
                <w:szCs w:val="24"/>
                <w:lang w:eastAsia="pl-PL" w:bidi="pl-PL"/>
              </w:rPr>
              <w:t xml:space="preserve">. </w:t>
            </w:r>
            <w:r w:rsidRPr="00DD5D3D">
              <w:rPr>
                <w:rFonts w:ascii="Arial" w:eastAsia="Yu Gothic UI Light" w:hAnsi="Arial" w:cs="Arial"/>
                <w:sz w:val="24"/>
                <w:szCs w:val="24"/>
                <w:lang w:eastAsia="pl-PL" w:bidi="pl-PL"/>
              </w:rPr>
              <w:t>Projekt ma strategiczne znaczenie, jeśli strategia ZIT zawiera informacje na jego temat (np. wskazuje wnioskodawcę, określa tytuł lub wskazuje najważniejsze elementy projektu).</w:t>
            </w:r>
            <w:r>
              <w:rPr>
                <w:rFonts w:ascii="Arial" w:eastAsia="Yu Gothic UI Light" w:hAnsi="Arial" w:cs="Arial"/>
                <w:sz w:val="24"/>
                <w:szCs w:val="24"/>
                <w:lang w:eastAsia="pl-PL" w:bidi="pl-PL"/>
              </w:rPr>
              <w:t xml:space="preserve"> </w:t>
            </w:r>
            <w:r w:rsidRPr="00DD5D3D">
              <w:rPr>
                <w:rFonts w:ascii="Arial" w:eastAsia="Calibri" w:hAnsi="Arial" w:cs="Arial"/>
                <w:bCs/>
                <w:sz w:val="24"/>
                <w:szCs w:val="24"/>
              </w:rPr>
              <w:t>Projekt musi wynikać z pozytywnie zaopiniowanej przez IZ strategii ZIT.</w:t>
            </w:r>
          </w:p>
          <w:p w14:paraId="3EC50C16" w14:textId="77777777" w:rsidR="0029211E" w:rsidRPr="00DD5D3D" w:rsidRDefault="0029211E" w:rsidP="009363AD">
            <w:pPr>
              <w:autoSpaceDE w:val="0"/>
              <w:autoSpaceDN w:val="0"/>
              <w:adjustRightInd w:val="0"/>
              <w:spacing w:after="120" w:line="276" w:lineRule="auto"/>
              <w:rPr>
                <w:rFonts w:ascii="Arial" w:eastAsia="Calibri" w:hAnsi="Arial" w:cs="Arial"/>
                <w:b/>
                <w:bCs/>
                <w:sz w:val="24"/>
                <w:szCs w:val="24"/>
              </w:rPr>
            </w:pPr>
            <w:r w:rsidRPr="00DD5D3D">
              <w:rPr>
                <w:rFonts w:ascii="Arial" w:eastAsia="Calibri" w:hAnsi="Arial" w:cs="Arial"/>
                <w:b/>
                <w:bCs/>
                <w:sz w:val="24"/>
                <w:szCs w:val="24"/>
              </w:rPr>
              <w:t>Proszę odwołać się do właściwego dokumentu, z którego wprost wynika, że Wnioskodawca jest jednoznacznie określony i jest uprawniony do złożenia projektu.</w:t>
            </w:r>
          </w:p>
          <w:p w14:paraId="286D7E16" w14:textId="77777777" w:rsidR="0029211E" w:rsidRPr="00470BBF" w:rsidRDefault="0029211E" w:rsidP="009363AD">
            <w:pPr>
              <w:autoSpaceDE w:val="0"/>
              <w:autoSpaceDN w:val="0"/>
              <w:adjustRightInd w:val="0"/>
              <w:spacing w:after="120" w:line="276" w:lineRule="auto"/>
              <w:rPr>
                <w:rFonts w:ascii="Arial" w:hAnsi="Arial" w:cs="Arial"/>
                <w:sz w:val="24"/>
                <w:szCs w:val="24"/>
                <w:lang w:eastAsia="pl-PL" w:bidi="pl-PL"/>
              </w:rPr>
            </w:pPr>
            <w:r>
              <w:rPr>
                <w:rFonts w:ascii="Arial" w:hAnsi="Arial" w:cs="Arial"/>
                <w:sz w:val="24"/>
                <w:szCs w:val="24"/>
                <w:lang w:eastAsia="pl-PL" w:bidi="pl-PL"/>
              </w:rPr>
              <w:t>P</w:t>
            </w:r>
            <w:r w:rsidRPr="00470BBF">
              <w:rPr>
                <w:rFonts w:ascii="Arial" w:hAnsi="Arial" w:cs="Arial"/>
                <w:sz w:val="24"/>
                <w:szCs w:val="24"/>
                <w:lang w:eastAsia="pl-PL" w:bidi="pl-PL"/>
              </w:rPr>
              <w:t xml:space="preserve">rojekt </w:t>
            </w:r>
            <w:r>
              <w:rPr>
                <w:rFonts w:ascii="Arial" w:hAnsi="Arial" w:cs="Arial"/>
                <w:sz w:val="24"/>
                <w:szCs w:val="24"/>
                <w:lang w:eastAsia="pl-PL" w:bidi="pl-PL"/>
              </w:rPr>
              <w:t xml:space="preserve">powinien być </w:t>
            </w:r>
            <w:r w:rsidRPr="00470BBF">
              <w:rPr>
                <w:rFonts w:ascii="Arial" w:hAnsi="Arial" w:cs="Arial"/>
                <w:sz w:val="24"/>
                <w:szCs w:val="24"/>
                <w:lang w:eastAsia="pl-PL" w:bidi="pl-PL"/>
              </w:rPr>
              <w:t>ujęty w zaopiniowanej pozytywnie przez IZ FEM i obowiązującej Strategii ZIT na liście projektów, o której mowa w art. 34 ust 15 pkt 3)) ustawy o zasadach realizacji zadań finansowanych ze środków europejskich w perspektywie finansowej 2021-2027  lub w przypadku zawarcia z Zarządem Województwa porozumienia terytorialnego - na liście projektów wynikającej z zawartego z Zarządem Województwa porozumienia terytorialnego, o której mowa w art. 34 ust.17 ustawy o zasadach realizacji zadań finansowanych ze środków europejskich w perspektywie finansowej 2021-2027, dla obsz</w:t>
            </w:r>
            <w:r>
              <w:rPr>
                <w:rFonts w:ascii="Arial" w:hAnsi="Arial" w:cs="Arial"/>
                <w:sz w:val="24"/>
                <w:szCs w:val="24"/>
                <w:lang w:eastAsia="pl-PL" w:bidi="pl-PL"/>
              </w:rPr>
              <w:t xml:space="preserve">aru na którym jest realizowany. </w:t>
            </w:r>
            <w:r w:rsidRPr="00470BBF">
              <w:rPr>
                <w:rFonts w:ascii="Arial" w:hAnsi="Arial" w:cs="Arial"/>
                <w:sz w:val="24"/>
                <w:szCs w:val="24"/>
                <w:lang w:eastAsia="pl-PL" w:bidi="pl-PL"/>
              </w:rPr>
              <w:t xml:space="preserve">W przypadku wystąpienia rozbieżności pomiędzy listą ujętą w strategii i listą wynikającą z porozumienia terytorialnego, ocenie podlega zgodność z listą najbardziej aktualną (późniejszą). </w:t>
            </w:r>
          </w:p>
          <w:p w14:paraId="0B8AE085" w14:textId="77777777" w:rsidR="0029211E" w:rsidRPr="00470BBF" w:rsidRDefault="0029211E" w:rsidP="009363AD">
            <w:pPr>
              <w:autoSpaceDE w:val="0"/>
              <w:autoSpaceDN w:val="0"/>
              <w:adjustRightInd w:val="0"/>
              <w:spacing w:after="120" w:line="276" w:lineRule="auto"/>
              <w:rPr>
                <w:rFonts w:ascii="Arial" w:hAnsi="Arial" w:cs="Arial"/>
                <w:sz w:val="24"/>
                <w:szCs w:val="24"/>
                <w:lang w:eastAsia="pl-PL" w:bidi="pl-PL"/>
              </w:rPr>
            </w:pPr>
            <w:r>
              <w:rPr>
                <w:rFonts w:ascii="Arial" w:hAnsi="Arial" w:cs="Arial"/>
                <w:sz w:val="24"/>
                <w:szCs w:val="24"/>
                <w:lang w:eastAsia="pl-PL" w:bidi="pl-PL"/>
              </w:rPr>
              <w:t>T</w:t>
            </w:r>
            <w:r w:rsidRPr="00470BBF">
              <w:rPr>
                <w:rFonts w:ascii="Arial" w:hAnsi="Arial" w:cs="Arial"/>
                <w:sz w:val="24"/>
                <w:szCs w:val="24"/>
                <w:lang w:eastAsia="pl-PL" w:bidi="pl-PL"/>
              </w:rPr>
              <w:t xml:space="preserve">ytuł, wnioskodawca oraz typ projektu wskazane we wniosku o dofinansowanie </w:t>
            </w:r>
            <w:r>
              <w:rPr>
                <w:rFonts w:ascii="Arial" w:hAnsi="Arial" w:cs="Arial"/>
                <w:sz w:val="24"/>
                <w:szCs w:val="24"/>
                <w:lang w:eastAsia="pl-PL" w:bidi="pl-PL"/>
              </w:rPr>
              <w:t>powinny wynikać</w:t>
            </w:r>
            <w:r w:rsidRPr="00470BBF">
              <w:rPr>
                <w:rFonts w:ascii="Arial" w:hAnsi="Arial" w:cs="Arial"/>
                <w:sz w:val="24"/>
                <w:szCs w:val="24"/>
                <w:lang w:eastAsia="pl-PL" w:bidi="pl-PL"/>
              </w:rPr>
              <w:t xml:space="preserve"> z zaopiniowanej pozytywnie przez IZ FEM i obowiązującej na </w:t>
            </w:r>
            <w:r w:rsidRPr="00470BBF">
              <w:rPr>
                <w:rFonts w:ascii="Arial" w:hAnsi="Arial" w:cs="Arial"/>
                <w:sz w:val="24"/>
                <w:szCs w:val="24"/>
                <w:lang w:eastAsia="pl-PL" w:bidi="pl-PL"/>
              </w:rPr>
              <w:lastRenderedPageBreak/>
              <w:t>moment składania wniosku Strategii ZIT, lub w przypadku zawarcia z Zarządem Województwa porozumienia terytorialnego, listy projektów wynikającej z zawartego porozumienia terytorialnego, dla obsz</w:t>
            </w:r>
            <w:r>
              <w:rPr>
                <w:rFonts w:ascii="Arial" w:hAnsi="Arial" w:cs="Arial"/>
                <w:sz w:val="24"/>
                <w:szCs w:val="24"/>
                <w:lang w:eastAsia="pl-PL" w:bidi="pl-PL"/>
              </w:rPr>
              <w:t xml:space="preserve">aru na którym jest realizowany. </w:t>
            </w:r>
            <w:r w:rsidRPr="00470BBF">
              <w:rPr>
                <w:rFonts w:ascii="Arial" w:hAnsi="Arial" w:cs="Arial"/>
                <w:sz w:val="24"/>
                <w:szCs w:val="24"/>
                <w:lang w:eastAsia="pl-PL" w:bidi="pl-PL"/>
              </w:rPr>
              <w:t>W przypadku wystąpienia rozbieżności pomiędzy listą ujętą w strategii i listą wynikającą z porozumienia terytorialnego, ocenie podlega zgodność z listą najbardziej aktualną (późniejszą).</w:t>
            </w:r>
          </w:p>
          <w:p w14:paraId="69D40F94" w14:textId="77777777" w:rsidR="0029211E" w:rsidRPr="002D03F9" w:rsidRDefault="0029211E" w:rsidP="009363AD">
            <w:pPr>
              <w:autoSpaceDE w:val="0"/>
              <w:autoSpaceDN w:val="0"/>
              <w:adjustRightInd w:val="0"/>
              <w:spacing w:after="120" w:line="276" w:lineRule="auto"/>
              <w:rPr>
                <w:rFonts w:ascii="Arial" w:eastAsia="Calibri" w:hAnsi="Arial" w:cs="Arial"/>
                <w:bCs/>
                <w:sz w:val="24"/>
                <w:szCs w:val="24"/>
              </w:rPr>
            </w:pPr>
            <w:r>
              <w:rPr>
                <w:rFonts w:ascii="Arial" w:hAnsi="Arial" w:cs="Arial"/>
                <w:sz w:val="24"/>
                <w:szCs w:val="24"/>
                <w:lang w:eastAsia="pl-PL" w:bidi="pl-PL"/>
              </w:rPr>
              <w:t>W</w:t>
            </w:r>
            <w:r w:rsidRPr="002D03F9">
              <w:rPr>
                <w:rFonts w:ascii="Arial" w:hAnsi="Arial" w:cs="Arial"/>
                <w:sz w:val="24"/>
                <w:szCs w:val="24"/>
                <w:lang w:eastAsia="pl-PL" w:bidi="pl-PL"/>
              </w:rPr>
              <w:t xml:space="preserve">artość wkładu UE w projekcie nie </w:t>
            </w:r>
            <w:r>
              <w:rPr>
                <w:rFonts w:ascii="Arial" w:hAnsi="Arial" w:cs="Arial"/>
                <w:sz w:val="24"/>
                <w:szCs w:val="24"/>
                <w:lang w:eastAsia="pl-PL" w:bidi="pl-PL"/>
              </w:rPr>
              <w:t xml:space="preserve">powinna </w:t>
            </w:r>
            <w:r w:rsidRPr="002D03F9">
              <w:rPr>
                <w:rFonts w:ascii="Arial" w:hAnsi="Arial" w:cs="Arial"/>
                <w:sz w:val="24"/>
                <w:szCs w:val="24"/>
                <w:lang w:eastAsia="pl-PL" w:bidi="pl-PL"/>
              </w:rPr>
              <w:t>przekracza</w:t>
            </w:r>
            <w:r>
              <w:rPr>
                <w:rFonts w:ascii="Arial" w:hAnsi="Arial" w:cs="Arial"/>
                <w:sz w:val="24"/>
                <w:szCs w:val="24"/>
                <w:lang w:eastAsia="pl-PL" w:bidi="pl-PL"/>
              </w:rPr>
              <w:t>ć</w:t>
            </w:r>
            <w:r w:rsidRPr="002D03F9">
              <w:rPr>
                <w:rFonts w:ascii="Arial" w:hAnsi="Arial" w:cs="Arial"/>
                <w:sz w:val="24"/>
                <w:szCs w:val="24"/>
                <w:lang w:eastAsia="pl-PL" w:bidi="pl-PL"/>
              </w:rPr>
              <w:t xml:space="preserve"> maksymalnej wartości wkładu UE wskazanego na liście projektów w Strategii lub Porozumieniu terytorialnym, o których mowa wyżej, przeliczonej wg kursu wskazanego w harmonogramie naborów.</w:t>
            </w:r>
          </w:p>
          <w:p w14:paraId="2E9BE2D0" w14:textId="076682A0" w:rsidR="009C1982" w:rsidRPr="001068C8" w:rsidRDefault="0029211E" w:rsidP="009363AD">
            <w:pPr>
              <w:autoSpaceDE w:val="0"/>
              <w:autoSpaceDN w:val="0"/>
              <w:adjustRightInd w:val="0"/>
              <w:spacing w:after="120" w:line="276" w:lineRule="auto"/>
              <w:rPr>
                <w:rFonts w:ascii="Arial" w:eastAsia="Calibri" w:hAnsi="Arial" w:cs="Arial"/>
                <w:b/>
                <w:i/>
                <w:sz w:val="24"/>
                <w:szCs w:val="24"/>
              </w:rPr>
            </w:pPr>
            <w:r>
              <w:rPr>
                <w:rFonts w:ascii="Arial" w:eastAsia="Calibri" w:hAnsi="Arial" w:cs="Arial"/>
                <w:b/>
                <w:sz w:val="24"/>
                <w:szCs w:val="24"/>
              </w:rPr>
              <w:t>N</w:t>
            </w:r>
            <w:r w:rsidRPr="00CA5C79">
              <w:rPr>
                <w:rFonts w:ascii="Arial" w:eastAsia="Calibri" w:hAnsi="Arial" w:cs="Arial"/>
                <w:b/>
                <w:sz w:val="24"/>
                <w:szCs w:val="24"/>
              </w:rPr>
              <w:t>ależy wskazać nazwę dokumentu, nr pozycji na liście projektów lub wskazanie obszaru lub nr strony, wskazanie podstawy dla realizacji zadania publicznego (np. Ustawy – wraz z odwołaniem do artykułu), itp.</w:t>
            </w:r>
          </w:p>
        </w:tc>
      </w:tr>
      <w:tr w:rsidR="009C1982" w:rsidRPr="001068C8" w14:paraId="17C6A3C5" w14:textId="77777777" w:rsidTr="00F51212">
        <w:tc>
          <w:tcPr>
            <w:tcW w:w="9062" w:type="dxa"/>
            <w:tcBorders>
              <w:top w:val="single" w:sz="4" w:space="0" w:color="auto"/>
              <w:left w:val="single" w:sz="4" w:space="0" w:color="auto"/>
              <w:bottom w:val="single" w:sz="4" w:space="0" w:color="auto"/>
              <w:right w:val="single" w:sz="4" w:space="0" w:color="auto"/>
            </w:tcBorders>
            <w:shd w:val="clear" w:color="auto" w:fill="auto"/>
          </w:tcPr>
          <w:p w14:paraId="4C5923A5" w14:textId="77777777" w:rsidR="009C1982" w:rsidRPr="009363AD" w:rsidRDefault="009C1982" w:rsidP="009363AD">
            <w:pPr>
              <w:suppressAutoHyphens/>
              <w:spacing w:after="120" w:line="276" w:lineRule="auto"/>
              <w:rPr>
                <w:rFonts w:ascii="Arial" w:eastAsia="Times New Roman" w:hAnsi="Arial" w:cs="Arial"/>
                <w:b/>
                <w:iCs/>
                <w:sz w:val="24"/>
                <w:szCs w:val="24"/>
                <w:lang w:eastAsia="ar-SA"/>
              </w:rPr>
            </w:pPr>
            <w:r w:rsidRPr="009363AD">
              <w:rPr>
                <w:rFonts w:ascii="Arial" w:eastAsia="Times New Roman" w:hAnsi="Arial" w:cs="Arial"/>
                <w:b/>
                <w:iCs/>
                <w:sz w:val="24"/>
                <w:szCs w:val="24"/>
                <w:lang w:eastAsia="ar-SA"/>
              </w:rPr>
              <w:lastRenderedPageBreak/>
              <w:t>Pkt B.1.4 Opis projektu</w:t>
            </w:r>
          </w:p>
          <w:p w14:paraId="12B9526D" w14:textId="77777777" w:rsidR="009C1982" w:rsidRPr="009363AD" w:rsidRDefault="009C1982" w:rsidP="009363AD">
            <w:pPr>
              <w:spacing w:after="120" w:line="276" w:lineRule="auto"/>
              <w:rPr>
                <w:rFonts w:ascii="Arial" w:hAnsi="Arial" w:cs="Arial"/>
                <w:sz w:val="24"/>
                <w:szCs w:val="24"/>
                <w:lang w:eastAsia="ja-JP"/>
              </w:rPr>
            </w:pPr>
            <w:r w:rsidRPr="009363AD">
              <w:rPr>
                <w:rFonts w:ascii="Arial" w:eastAsia="Times New Roman" w:hAnsi="Arial" w:cs="Arial"/>
                <w:iCs/>
                <w:sz w:val="24"/>
                <w:szCs w:val="24"/>
                <w:lang w:eastAsia="ar-SA"/>
              </w:rPr>
              <w:t xml:space="preserve">Proszę o wskazanie, czy projekt </w:t>
            </w:r>
            <w:r w:rsidRPr="009363AD">
              <w:rPr>
                <w:rFonts w:ascii="Arial" w:hAnsi="Arial" w:cs="Arial"/>
                <w:sz w:val="24"/>
                <w:szCs w:val="24"/>
                <w:lang w:eastAsia="ja-JP"/>
              </w:rPr>
              <w:t>jest zgodny z horyzontalną zasadą deinstytucjonalizacji usług, tzn. czy projekt nie przewiduje inwestycji w infrastrukturę ani doposażenie w sprzęt placówek świadczących całodobową opiekę długoterminową w formach instytucjonalnych.</w:t>
            </w:r>
          </w:p>
          <w:p w14:paraId="6A9BDF22" w14:textId="77777777" w:rsidR="009C1982" w:rsidRPr="009363AD" w:rsidRDefault="009C1982" w:rsidP="009363AD">
            <w:pPr>
              <w:suppressAutoHyphens/>
              <w:spacing w:after="120" w:line="276" w:lineRule="auto"/>
              <w:rPr>
                <w:rFonts w:ascii="Arial" w:eastAsia="Times New Roman" w:hAnsi="Arial" w:cs="Arial"/>
                <w:iCs/>
                <w:sz w:val="24"/>
                <w:szCs w:val="24"/>
                <w:lang w:eastAsia="ar-SA"/>
              </w:rPr>
            </w:pPr>
            <w:r w:rsidRPr="009363AD">
              <w:rPr>
                <w:rFonts w:ascii="Arial" w:hAnsi="Arial" w:cs="Arial"/>
                <w:sz w:val="24"/>
                <w:szCs w:val="24"/>
                <w:lang w:eastAsia="ja-JP"/>
              </w:rPr>
              <w:t>Stwierdzenie braku zgodności z zasadą deinstytucjonalizacji usług (ujęcie w projekcie zakresu dotyczącego całodobowej opieki długoterminowej w formach instytucjonalnych) skutkuje</w:t>
            </w:r>
            <w:r w:rsidRPr="009363AD">
              <w:rPr>
                <w:rFonts w:ascii="Arial" w:eastAsia="Times New Roman" w:hAnsi="Arial" w:cs="Arial"/>
                <w:iCs/>
                <w:sz w:val="24"/>
                <w:szCs w:val="24"/>
                <w:lang w:eastAsia="ar-SA"/>
              </w:rPr>
              <w:t xml:space="preserve"> brakiem możliwości dofinansowania projektu.</w:t>
            </w:r>
          </w:p>
          <w:p w14:paraId="78CC1CC0" w14:textId="77777777" w:rsidR="009C1982" w:rsidRPr="009363AD" w:rsidRDefault="009C1982" w:rsidP="009363AD">
            <w:pPr>
              <w:suppressAutoHyphens/>
              <w:spacing w:after="120" w:line="276" w:lineRule="auto"/>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t>Wsparcie opieki stacjonarnej całodobowej w psychiatrii dorosłych (opieka stacjonarna w ramach CZP) oraz dzieci i młodzieży (III poziom referencyjny) możliwe jest jedynie w ramach kompleksowych projektów, obejmujących inwestycje w co najmniej dwie inne niż szpitalna formy udzielania świadczeń (w ramach CZP: pomoc doraźna/ ambulatoryjna/ dzienna/ środowiskowa; w psychiatrii dzieci i młodzieży: I i II poziom referencyjny). Wydatki związane z infrastrukturą służącą udzielaniu świadczeń w zakresie opieki stacjonarnej całodobowej są możliwe wyłącznie jako niedominujący kosztowo element projektu.</w:t>
            </w:r>
          </w:p>
          <w:p w14:paraId="4977E630" w14:textId="77777777" w:rsidR="009C1982" w:rsidRPr="009363AD" w:rsidRDefault="009C1982" w:rsidP="009363AD">
            <w:pPr>
              <w:suppressAutoHyphens/>
              <w:spacing w:after="120" w:line="276" w:lineRule="auto"/>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t>W tym aspekcie, w przypadku, gdy projekt dotyczy np. III poziomu referencyjnego, wsparcie będzie możliwe wyłącznie w ramach kompleksowego projektu obejmującego łącznie wszystkie 3 poziomy referencyjne, tj. I, II i III.</w:t>
            </w:r>
          </w:p>
        </w:tc>
      </w:tr>
      <w:tr w:rsidR="009C1982" w:rsidRPr="001068C8" w14:paraId="13E0A45C" w14:textId="77777777" w:rsidTr="00F51212">
        <w:tc>
          <w:tcPr>
            <w:tcW w:w="9062" w:type="dxa"/>
            <w:tcBorders>
              <w:top w:val="single" w:sz="4" w:space="0" w:color="auto"/>
              <w:left w:val="single" w:sz="4" w:space="0" w:color="auto"/>
              <w:bottom w:val="single" w:sz="4" w:space="0" w:color="auto"/>
              <w:right w:val="single" w:sz="4" w:space="0" w:color="auto"/>
            </w:tcBorders>
            <w:shd w:val="clear" w:color="auto" w:fill="auto"/>
          </w:tcPr>
          <w:p w14:paraId="3A85785C" w14:textId="77777777" w:rsidR="009C1982" w:rsidRPr="009363AD" w:rsidRDefault="009C1982" w:rsidP="009363AD">
            <w:pPr>
              <w:spacing w:after="120" w:line="276" w:lineRule="auto"/>
              <w:rPr>
                <w:rFonts w:ascii="Arial" w:eastAsia="Calibri" w:hAnsi="Arial" w:cs="Arial"/>
                <w:b/>
                <w:iCs/>
                <w:sz w:val="24"/>
                <w:szCs w:val="24"/>
              </w:rPr>
            </w:pPr>
            <w:r w:rsidRPr="009363AD">
              <w:rPr>
                <w:rFonts w:ascii="Arial" w:eastAsia="Calibri" w:hAnsi="Arial" w:cs="Arial"/>
                <w:b/>
                <w:iCs/>
                <w:sz w:val="24"/>
                <w:szCs w:val="24"/>
              </w:rPr>
              <w:t>Pkt B.1.4 Opis projektu / Pkt U Informacje specyficzne</w:t>
            </w:r>
          </w:p>
          <w:p w14:paraId="4F4661C6" w14:textId="77777777" w:rsidR="000F0106" w:rsidRPr="000F0106" w:rsidRDefault="009C1982" w:rsidP="000F0106">
            <w:pPr>
              <w:spacing w:after="120" w:line="276" w:lineRule="auto"/>
              <w:rPr>
                <w:rFonts w:ascii="Arial" w:eastAsia="Calibri" w:hAnsi="Arial" w:cs="Arial"/>
                <w:iCs/>
                <w:color w:val="000000" w:themeColor="text1"/>
                <w:sz w:val="24"/>
                <w:szCs w:val="24"/>
              </w:rPr>
            </w:pPr>
            <w:r w:rsidRPr="009363AD">
              <w:rPr>
                <w:rFonts w:ascii="Arial" w:eastAsia="Times New Roman" w:hAnsi="Arial" w:cs="Arial"/>
                <w:iCs/>
                <w:color w:val="000000" w:themeColor="text1"/>
                <w:sz w:val="24"/>
                <w:szCs w:val="24"/>
                <w:lang w:eastAsia="ar-SA"/>
              </w:rPr>
              <w:t xml:space="preserve">Proszę o wskazanie czy </w:t>
            </w:r>
            <w:r w:rsidRPr="009363AD">
              <w:rPr>
                <w:rFonts w:ascii="Arial" w:eastAsia="Calibri" w:hAnsi="Arial" w:cs="Arial"/>
                <w:color w:val="000000" w:themeColor="text1"/>
                <w:sz w:val="24"/>
                <w:szCs w:val="24"/>
              </w:rPr>
              <w:t>działania zaplanowane w ramach projektu są zgodne z celami</w:t>
            </w:r>
            <w:r w:rsidR="000F0106" w:rsidRPr="000F0106">
              <w:rPr>
                <w:rFonts w:ascii="Arial" w:eastAsia="Calibri" w:hAnsi="Arial" w:cs="Arial"/>
                <w:iCs/>
                <w:color w:val="000000" w:themeColor="text1"/>
                <w:sz w:val="24"/>
                <w:szCs w:val="24"/>
              </w:rPr>
              <w:t>:</w:t>
            </w:r>
          </w:p>
          <w:p w14:paraId="5A21C743" w14:textId="40810F3F" w:rsidR="000F0106" w:rsidRPr="000F0106" w:rsidRDefault="000F0106" w:rsidP="000F0106">
            <w:pPr>
              <w:pStyle w:val="Akapitzlist"/>
              <w:numPr>
                <w:ilvl w:val="0"/>
                <w:numId w:val="60"/>
              </w:numPr>
              <w:spacing w:after="120" w:line="276" w:lineRule="auto"/>
              <w:rPr>
                <w:rFonts w:ascii="Arial" w:eastAsia="Calibri" w:hAnsi="Arial" w:cs="Arial"/>
                <w:iCs/>
                <w:color w:val="000000" w:themeColor="text1"/>
                <w:sz w:val="24"/>
                <w:szCs w:val="24"/>
              </w:rPr>
            </w:pPr>
            <w:r w:rsidRPr="000F0106">
              <w:rPr>
                <w:rFonts w:ascii="Arial" w:eastAsia="Calibri" w:hAnsi="Arial" w:cs="Arial"/>
                <w:iCs/>
                <w:color w:val="000000" w:themeColor="text1"/>
                <w:sz w:val="24"/>
                <w:szCs w:val="24"/>
              </w:rPr>
              <w:t>Cel 1.1 [Dostępność] Zapewnienie równej dostępności do świadczeń zdrowotnych w ilości i czasie adekwatnych do uzasadnionych potrzeb zdrowotnych społeczeństwa</w:t>
            </w:r>
            <w:r>
              <w:rPr>
                <w:rFonts w:ascii="Arial" w:eastAsia="Calibri" w:hAnsi="Arial" w:cs="Arial"/>
                <w:iCs/>
                <w:color w:val="000000" w:themeColor="text1"/>
                <w:sz w:val="24"/>
                <w:szCs w:val="24"/>
              </w:rPr>
              <w:t>;</w:t>
            </w:r>
          </w:p>
          <w:p w14:paraId="5CE6497A" w14:textId="529A6649" w:rsidR="000F0106" w:rsidRPr="000F0106" w:rsidRDefault="000F0106" w:rsidP="000F0106">
            <w:pPr>
              <w:pStyle w:val="Akapitzlist"/>
              <w:numPr>
                <w:ilvl w:val="0"/>
                <w:numId w:val="60"/>
              </w:numPr>
              <w:spacing w:after="120" w:line="276" w:lineRule="auto"/>
              <w:rPr>
                <w:rFonts w:ascii="Arial" w:eastAsia="Calibri" w:hAnsi="Arial" w:cs="Arial"/>
                <w:iCs/>
                <w:color w:val="000000" w:themeColor="text1"/>
                <w:sz w:val="24"/>
                <w:szCs w:val="24"/>
              </w:rPr>
            </w:pPr>
            <w:r w:rsidRPr="000F0106">
              <w:rPr>
                <w:rFonts w:ascii="Arial" w:eastAsia="Calibri" w:hAnsi="Arial" w:cs="Arial"/>
                <w:iCs/>
                <w:color w:val="000000" w:themeColor="text1"/>
                <w:sz w:val="24"/>
                <w:szCs w:val="24"/>
              </w:rPr>
              <w:lastRenderedPageBreak/>
              <w:t>Cel 2.4 [Piramida świadczeń] Optymalizacja piramidy świadczeń</w:t>
            </w:r>
            <w:r>
              <w:rPr>
                <w:rFonts w:ascii="Arial" w:eastAsia="Calibri" w:hAnsi="Arial" w:cs="Arial"/>
                <w:iCs/>
                <w:color w:val="000000" w:themeColor="text1"/>
                <w:sz w:val="24"/>
                <w:szCs w:val="24"/>
              </w:rPr>
              <w:t>;</w:t>
            </w:r>
          </w:p>
          <w:p w14:paraId="66EFEE51" w14:textId="67C43A76" w:rsidR="000F0106" w:rsidRPr="000F0106" w:rsidRDefault="000F0106" w:rsidP="000F0106">
            <w:pPr>
              <w:pStyle w:val="Akapitzlist"/>
              <w:numPr>
                <w:ilvl w:val="0"/>
                <w:numId w:val="60"/>
              </w:numPr>
              <w:spacing w:after="120" w:line="276" w:lineRule="auto"/>
              <w:rPr>
                <w:rFonts w:ascii="Arial" w:eastAsia="Calibri" w:hAnsi="Arial" w:cs="Arial"/>
                <w:color w:val="000000" w:themeColor="text1"/>
                <w:sz w:val="24"/>
                <w:szCs w:val="24"/>
              </w:rPr>
            </w:pPr>
            <w:r w:rsidRPr="000F0106">
              <w:rPr>
                <w:rFonts w:ascii="Arial" w:eastAsia="Calibri" w:hAnsi="Arial" w:cs="Arial"/>
                <w:iCs/>
                <w:color w:val="000000" w:themeColor="text1"/>
                <w:sz w:val="24"/>
                <w:szCs w:val="24"/>
              </w:rPr>
              <w:t>Cel 3.2 [Infrastruktura] Rozwój i modernizacja infrastruktury ochrony zdrowia zgodny z potrzebami zdrowotnymi społeczeństwa</w:t>
            </w:r>
            <w:r>
              <w:rPr>
                <w:rFonts w:ascii="Arial" w:eastAsia="Calibri" w:hAnsi="Arial" w:cs="Arial"/>
                <w:iCs/>
                <w:color w:val="000000" w:themeColor="text1"/>
                <w:sz w:val="24"/>
                <w:szCs w:val="24"/>
              </w:rPr>
              <w:t>;</w:t>
            </w:r>
            <w:r w:rsidR="009C1982" w:rsidRPr="000F0106">
              <w:rPr>
                <w:rFonts w:ascii="Arial" w:eastAsia="Calibri" w:hAnsi="Arial" w:cs="Arial"/>
                <w:color w:val="000000" w:themeColor="text1"/>
                <w:sz w:val="24"/>
                <w:szCs w:val="24"/>
              </w:rPr>
              <w:t xml:space="preserve"> </w:t>
            </w:r>
          </w:p>
          <w:p w14:paraId="2D673950" w14:textId="536BBAF3" w:rsidR="009C1982" w:rsidRPr="000F0106" w:rsidRDefault="009C1982" w:rsidP="000F0106">
            <w:pPr>
              <w:spacing w:after="120" w:line="276" w:lineRule="auto"/>
              <w:rPr>
                <w:rFonts w:ascii="Arial" w:eastAsia="Calibri" w:hAnsi="Arial" w:cs="Arial"/>
                <w:color w:val="000000" w:themeColor="text1"/>
                <w:sz w:val="24"/>
                <w:szCs w:val="24"/>
              </w:rPr>
            </w:pPr>
            <w:r w:rsidRPr="000F0106">
              <w:rPr>
                <w:rFonts w:ascii="Arial" w:eastAsia="Calibri" w:hAnsi="Arial" w:cs="Arial"/>
                <w:color w:val="000000" w:themeColor="text1"/>
                <w:sz w:val="24"/>
                <w:szCs w:val="24"/>
              </w:rPr>
              <w:t>zdefiniowanymi w dokumencie pn. „Zdrowa Przyszłość. Ramy strategiczne dla systemu ochrony zdrowia na lata 2021-2027 z perspektywą do 2030 r.”</w:t>
            </w:r>
            <w:r w:rsidRPr="000F0106">
              <w:rPr>
                <w:rFonts w:ascii="Arial" w:hAnsi="Arial" w:cs="Arial"/>
                <w:color w:val="000000" w:themeColor="text1"/>
                <w:sz w:val="24"/>
                <w:szCs w:val="24"/>
              </w:rPr>
              <w:t xml:space="preserve"> (</w:t>
            </w:r>
            <w:hyperlink r:id="rId10" w:history="1">
              <w:r w:rsidRPr="000F0106">
                <w:rPr>
                  <w:rStyle w:val="Hipercze"/>
                  <w:rFonts w:ascii="Arial" w:eastAsia="Calibri" w:hAnsi="Arial" w:cs="Arial"/>
                  <w:color w:val="000000" w:themeColor="text1"/>
                  <w:sz w:val="24"/>
                  <w:szCs w:val="24"/>
                </w:rPr>
                <w:t>https://www.gov.pl/web/zdrowie/zdrowa-przyszlosc-ramy-strategiczne-rozwoju-systemu-ochrony-zdrowia-na-lata-2021-2027-z-perspektywa-do-2030</w:t>
              </w:r>
            </w:hyperlink>
            <w:r w:rsidRPr="000F0106">
              <w:rPr>
                <w:rFonts w:ascii="Arial" w:eastAsia="Calibri" w:hAnsi="Arial" w:cs="Arial"/>
                <w:color w:val="000000" w:themeColor="text1"/>
                <w:sz w:val="24"/>
                <w:szCs w:val="24"/>
              </w:rPr>
              <w:t>).</w:t>
            </w:r>
          </w:p>
          <w:p w14:paraId="6C0E8E5F" w14:textId="77777777" w:rsidR="009C1982" w:rsidRPr="009363AD" w:rsidRDefault="009C1982" w:rsidP="009363AD">
            <w:pPr>
              <w:spacing w:after="120" w:line="276" w:lineRule="auto"/>
              <w:rPr>
                <w:rFonts w:ascii="Arial" w:eastAsia="Calibri" w:hAnsi="Arial" w:cs="Arial"/>
                <w:color w:val="000000" w:themeColor="text1"/>
                <w:sz w:val="24"/>
                <w:szCs w:val="24"/>
              </w:rPr>
            </w:pPr>
            <w:r w:rsidRPr="009363AD">
              <w:rPr>
                <w:rFonts w:ascii="Arial" w:eastAsia="Calibri" w:hAnsi="Arial" w:cs="Arial"/>
                <w:color w:val="000000" w:themeColor="text1"/>
                <w:sz w:val="24"/>
                <w:szCs w:val="24"/>
              </w:rPr>
              <w:t>Wnioskodawca winien wykazać w treści wniosku zgodność ze zdefiniowanymi w powyższym dokumencie celami odpowiadającymi zakresowi interwencji działania 5.14.A, wskazując je i uzasadniając, w jaki sposób projekt realizuje dany cel.</w:t>
            </w:r>
          </w:p>
          <w:p w14:paraId="0578CA53" w14:textId="77777777" w:rsidR="009C1982" w:rsidRPr="009363AD" w:rsidRDefault="009C1982" w:rsidP="009363AD">
            <w:pPr>
              <w:spacing w:after="120" w:line="276" w:lineRule="auto"/>
              <w:rPr>
                <w:rFonts w:ascii="Arial" w:hAnsi="Arial" w:cs="Arial"/>
                <w:color w:val="000000" w:themeColor="text1"/>
                <w:sz w:val="24"/>
                <w:szCs w:val="24"/>
              </w:rPr>
            </w:pPr>
            <w:r w:rsidRPr="009363AD">
              <w:rPr>
                <w:rFonts w:ascii="Arial" w:eastAsia="Times New Roman" w:hAnsi="Arial" w:cs="Arial"/>
                <w:iCs/>
                <w:color w:val="000000" w:themeColor="text1"/>
                <w:sz w:val="24"/>
                <w:szCs w:val="24"/>
                <w:lang w:eastAsia="ar-SA"/>
              </w:rPr>
              <w:t xml:space="preserve">Należy przedstawić informacje potwierdzające, że </w:t>
            </w:r>
            <w:r w:rsidRPr="009363AD">
              <w:rPr>
                <w:rFonts w:ascii="Arial" w:hAnsi="Arial" w:cs="Arial"/>
                <w:color w:val="000000" w:themeColor="text1"/>
                <w:sz w:val="24"/>
                <w:szCs w:val="24"/>
              </w:rPr>
              <w:t>projekt przyczynia się do systemowego wdrażania reformy psychiatrii w kierunku modelu psychiatrii środowiskowej, opartej na formach zdeinstytucjonalizowanych.</w:t>
            </w:r>
          </w:p>
          <w:p w14:paraId="05F696B7" w14:textId="77777777" w:rsidR="009C1982" w:rsidRPr="009363AD" w:rsidRDefault="009C1982" w:rsidP="009363AD">
            <w:pPr>
              <w:spacing w:after="120" w:line="276" w:lineRule="auto"/>
              <w:rPr>
                <w:rFonts w:ascii="Arial" w:hAnsi="Arial" w:cs="Arial"/>
                <w:color w:val="000000" w:themeColor="text1"/>
                <w:sz w:val="24"/>
                <w:szCs w:val="24"/>
              </w:rPr>
            </w:pPr>
            <w:r w:rsidRPr="009363AD">
              <w:rPr>
                <w:rFonts w:ascii="Arial" w:hAnsi="Arial" w:cs="Arial"/>
                <w:color w:val="000000" w:themeColor="text1"/>
                <w:sz w:val="24"/>
                <w:szCs w:val="24"/>
              </w:rPr>
              <w:t>Wnioskodawca winien odnieść się do założeń reformy psychiatrii, opisanych w szczególności w dokumencie „Strategia Deinstytucjonalizacji: opieka zdrowotna nad osobami z zaburzeniami psychicznymi”, stanowiącym załącznik nr 2 do dokumentu „Zdrowa Przyszłość. Ramy Strategiczne Rozwoju Systemu Ochrony Zdrowia na lata 2021-2027 z perspektywą do 2030 r.”, w wersji obowiązującej na dzień ogłoszenia naboru.</w:t>
            </w:r>
          </w:p>
          <w:p w14:paraId="6000A5AC" w14:textId="77777777" w:rsidR="009C1982" w:rsidRPr="009363AD" w:rsidRDefault="009C1982" w:rsidP="009363AD">
            <w:pPr>
              <w:suppressAutoHyphens/>
              <w:spacing w:after="120" w:line="276" w:lineRule="auto"/>
              <w:rPr>
                <w:rFonts w:ascii="Arial" w:eastAsia="Times New Roman" w:hAnsi="Arial" w:cs="Arial"/>
                <w:b/>
                <w:iCs/>
                <w:sz w:val="24"/>
                <w:szCs w:val="24"/>
                <w:lang w:eastAsia="ar-SA"/>
              </w:rPr>
            </w:pPr>
            <w:r w:rsidRPr="009363AD">
              <w:rPr>
                <w:rFonts w:ascii="Arial" w:eastAsia="Calibri" w:hAnsi="Arial" w:cs="Arial"/>
                <w:color w:val="000000" w:themeColor="text1"/>
                <w:sz w:val="24"/>
                <w:szCs w:val="24"/>
              </w:rPr>
              <w:t>Dodatkowo, należy złożyć oświadczenie w tym zakresie. Wzór oświadczenia został zawarty w Oświadczeniu dotyczącym projektów realizowanych w ramach Działania 5.14.A (wzór nr 6 oświadczenia).</w:t>
            </w:r>
          </w:p>
        </w:tc>
      </w:tr>
      <w:tr w:rsidR="009C1982" w:rsidRPr="00B35702" w14:paraId="5DDBD514" w14:textId="77777777" w:rsidTr="00F51212">
        <w:tc>
          <w:tcPr>
            <w:tcW w:w="9062" w:type="dxa"/>
            <w:tcBorders>
              <w:top w:val="single" w:sz="4" w:space="0" w:color="auto"/>
              <w:left w:val="single" w:sz="4" w:space="0" w:color="auto"/>
              <w:bottom w:val="single" w:sz="4" w:space="0" w:color="auto"/>
              <w:right w:val="single" w:sz="4" w:space="0" w:color="auto"/>
            </w:tcBorders>
            <w:shd w:val="clear" w:color="auto" w:fill="auto"/>
          </w:tcPr>
          <w:p w14:paraId="2C0E0DFA" w14:textId="77777777" w:rsidR="009C1982" w:rsidRPr="009363AD" w:rsidRDefault="009C1982" w:rsidP="009363AD">
            <w:pPr>
              <w:suppressAutoHyphens/>
              <w:spacing w:after="120" w:line="276" w:lineRule="auto"/>
              <w:rPr>
                <w:rFonts w:ascii="Arial" w:eastAsia="Times New Roman" w:hAnsi="Arial" w:cs="Arial"/>
                <w:b/>
                <w:iCs/>
                <w:color w:val="000000" w:themeColor="text1"/>
                <w:sz w:val="24"/>
                <w:szCs w:val="24"/>
                <w:lang w:eastAsia="ar-SA"/>
              </w:rPr>
            </w:pPr>
            <w:r w:rsidRPr="009363AD">
              <w:rPr>
                <w:rFonts w:ascii="Arial" w:eastAsia="Times New Roman" w:hAnsi="Arial" w:cs="Arial"/>
                <w:b/>
                <w:iCs/>
                <w:color w:val="000000" w:themeColor="text1"/>
                <w:sz w:val="24"/>
                <w:szCs w:val="24"/>
                <w:lang w:eastAsia="ar-SA"/>
              </w:rPr>
              <w:lastRenderedPageBreak/>
              <w:t>Pkt B.1.4 Opis projektu / Pkt U Informacje specyficzne</w:t>
            </w:r>
          </w:p>
          <w:p w14:paraId="323AFE45" w14:textId="77777777" w:rsidR="009C1982" w:rsidRPr="009363AD" w:rsidRDefault="009C1982" w:rsidP="009363AD">
            <w:pPr>
              <w:suppressAutoHyphens/>
              <w:spacing w:after="120" w:line="276" w:lineRule="auto"/>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t xml:space="preserve">Należy przedstawić informacje potwierdzające, że działania zaplanowane w ramach projektu są uzasadnione z punktu widzenia rzeczywistego zapotrzebowania w zakresie świadczeń opieki zdrowotnej, których dotyczy projekt, adekwatne do wyzwań demograficznych i epidemiologicznych oraz potrzeb pacjentów zidentyfikowanych w aktualnej mapie potrzeb zdrowotnych. </w:t>
            </w:r>
          </w:p>
          <w:p w14:paraId="1C397DBA" w14:textId="77777777" w:rsidR="009C1982" w:rsidRPr="009363AD" w:rsidRDefault="009C1982" w:rsidP="009363AD">
            <w:pPr>
              <w:suppressAutoHyphens/>
              <w:spacing w:after="120" w:line="276" w:lineRule="auto"/>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t xml:space="preserve">Powyższe winno być uzasadnione danymi aktualnymi na dzień ogłoszenia naboru, zawartymi w Mapie potrzeb zdrowotnych na okres od </w:t>
            </w:r>
            <w:r w:rsidRPr="009363AD">
              <w:rPr>
                <w:rFonts w:ascii="Arial" w:hAnsi="Arial" w:cs="Arial"/>
                <w:color w:val="000000" w:themeColor="text1"/>
                <w:sz w:val="24"/>
                <w:szCs w:val="24"/>
              </w:rPr>
              <w:t>1 stycznia 2022 r. do 31 grudnia 2026 r.</w:t>
            </w:r>
            <w:r w:rsidRPr="009363AD">
              <w:rPr>
                <w:rFonts w:ascii="Arial" w:hAnsi="Arial" w:cs="Arial"/>
                <w:color w:val="000000" w:themeColor="text1"/>
                <w:sz w:val="24"/>
                <w:szCs w:val="24"/>
                <w:vertAlign w:val="superscript"/>
              </w:rPr>
              <w:footnoteReference w:id="11"/>
            </w:r>
            <w:r w:rsidRPr="009363AD">
              <w:rPr>
                <w:rFonts w:ascii="Arial" w:hAnsi="Arial" w:cs="Arial"/>
                <w:color w:val="000000" w:themeColor="text1"/>
                <w:sz w:val="24"/>
                <w:szCs w:val="24"/>
              </w:rPr>
              <w:t>,</w:t>
            </w:r>
            <w:r w:rsidRPr="009363AD">
              <w:rPr>
                <w:rFonts w:ascii="Arial" w:eastAsia="Times New Roman" w:hAnsi="Arial" w:cs="Arial"/>
                <w:iCs/>
                <w:color w:val="000000" w:themeColor="text1"/>
                <w:sz w:val="24"/>
                <w:szCs w:val="24"/>
                <w:lang w:eastAsia="ar-SA"/>
              </w:rPr>
              <w:t xml:space="preserve"> w szczególności w części dotyczącej województwa małopolskiego, lub danymi źródłowymi do ww. mapy, dostępnymi na internetowej platformie danych </w:t>
            </w:r>
            <w:r w:rsidRPr="009363AD">
              <w:rPr>
                <w:rFonts w:ascii="Arial" w:hAnsi="Arial" w:cs="Arial"/>
                <w:color w:val="000000" w:themeColor="text1"/>
                <w:sz w:val="24"/>
                <w:szCs w:val="24"/>
              </w:rPr>
              <w:t>Baza Analiz Systemowych i Wdrożeniowych</w:t>
            </w:r>
            <w:r w:rsidRPr="009363AD">
              <w:rPr>
                <w:rFonts w:ascii="Arial" w:hAnsi="Arial" w:cs="Arial"/>
                <w:color w:val="000000" w:themeColor="text1"/>
                <w:sz w:val="24"/>
                <w:szCs w:val="24"/>
                <w:vertAlign w:val="superscript"/>
              </w:rPr>
              <w:footnoteReference w:id="12"/>
            </w:r>
            <w:r w:rsidRPr="009363AD">
              <w:rPr>
                <w:rFonts w:ascii="Arial" w:hAnsi="Arial" w:cs="Arial"/>
                <w:color w:val="000000" w:themeColor="text1"/>
                <w:sz w:val="24"/>
                <w:szCs w:val="24"/>
              </w:rPr>
              <w:t>, o ile dane wymagane do oceny projektu nie zostały uwzględnione w obowiązującej mapie.</w:t>
            </w:r>
            <w:r w:rsidRPr="009363AD">
              <w:rPr>
                <w:rFonts w:ascii="Arial" w:eastAsia="Times New Roman" w:hAnsi="Arial" w:cs="Arial"/>
                <w:iCs/>
                <w:color w:val="000000" w:themeColor="text1"/>
                <w:sz w:val="24"/>
                <w:szCs w:val="24"/>
                <w:lang w:eastAsia="ar-SA"/>
              </w:rPr>
              <w:t xml:space="preserve"> </w:t>
            </w:r>
            <w:r w:rsidRPr="009363AD">
              <w:rPr>
                <w:rFonts w:ascii="Arial" w:eastAsia="Times New Roman" w:hAnsi="Arial" w:cs="Arial"/>
                <w:iCs/>
                <w:color w:val="000000" w:themeColor="text1"/>
                <w:sz w:val="24"/>
                <w:szCs w:val="24"/>
                <w:lang w:eastAsia="ar-SA"/>
              </w:rPr>
              <w:lastRenderedPageBreak/>
              <w:t xml:space="preserve">W treści wniosku należy </w:t>
            </w:r>
            <w:r w:rsidRPr="009363AD">
              <w:rPr>
                <w:rFonts w:ascii="Arial" w:hAnsi="Arial" w:cs="Arial"/>
                <w:color w:val="000000" w:themeColor="text1"/>
                <w:sz w:val="24"/>
                <w:szCs w:val="24"/>
              </w:rPr>
              <w:t>wykazać, że realizacja projektu stanowi odpowiedź na potrzeby wynikające z ww. mapy lub danych źródłowych do tej mapy.</w:t>
            </w:r>
          </w:p>
          <w:p w14:paraId="6499082F" w14:textId="77777777" w:rsidR="009C1982" w:rsidRPr="009363AD" w:rsidRDefault="009C1982" w:rsidP="009363AD">
            <w:pPr>
              <w:suppressAutoHyphens/>
              <w:spacing w:after="120" w:line="276" w:lineRule="auto"/>
              <w:rPr>
                <w:rFonts w:ascii="Arial" w:eastAsia="Times New Roman" w:hAnsi="Arial" w:cs="Arial"/>
                <w:iCs/>
                <w:color w:val="000000" w:themeColor="text1"/>
                <w:sz w:val="24"/>
                <w:szCs w:val="24"/>
                <w:highlight w:val="yellow"/>
                <w:lang w:eastAsia="ar-SA"/>
              </w:rPr>
            </w:pPr>
            <w:r w:rsidRPr="009363AD">
              <w:rPr>
                <w:rFonts w:ascii="Arial" w:eastAsia="Calibri" w:hAnsi="Arial" w:cs="Arial"/>
                <w:color w:val="000000" w:themeColor="text1"/>
                <w:sz w:val="24"/>
                <w:szCs w:val="24"/>
              </w:rPr>
              <w:t>Dodatkowo, należy złożyć oświadczenie w tym zakresie. Wzór oświadczenia został zawarty w Oświadczeniu dotyczącym projektów realizowanych w ramach Działania 5.14.A (wzór nr 6 oświadczenia).</w:t>
            </w:r>
          </w:p>
        </w:tc>
      </w:tr>
      <w:tr w:rsidR="009C1982" w:rsidRPr="00B35702" w14:paraId="04F472F6" w14:textId="77777777" w:rsidTr="00F51212">
        <w:tc>
          <w:tcPr>
            <w:tcW w:w="9062" w:type="dxa"/>
            <w:tcBorders>
              <w:top w:val="single" w:sz="4" w:space="0" w:color="auto"/>
              <w:left w:val="single" w:sz="4" w:space="0" w:color="auto"/>
              <w:bottom w:val="single" w:sz="4" w:space="0" w:color="auto"/>
              <w:right w:val="single" w:sz="4" w:space="0" w:color="auto"/>
            </w:tcBorders>
            <w:shd w:val="clear" w:color="auto" w:fill="auto"/>
          </w:tcPr>
          <w:p w14:paraId="558A5095" w14:textId="77777777" w:rsidR="009C1982" w:rsidRPr="009363AD" w:rsidRDefault="009C1982" w:rsidP="009363AD">
            <w:pPr>
              <w:suppressAutoHyphens/>
              <w:spacing w:after="120" w:line="276" w:lineRule="auto"/>
              <w:rPr>
                <w:rFonts w:ascii="Arial" w:eastAsia="Times New Roman" w:hAnsi="Arial" w:cs="Arial"/>
                <w:b/>
                <w:iCs/>
                <w:color w:val="000000" w:themeColor="text1"/>
                <w:sz w:val="24"/>
                <w:szCs w:val="24"/>
                <w:lang w:eastAsia="ar-SA"/>
              </w:rPr>
            </w:pPr>
            <w:r w:rsidRPr="009363AD">
              <w:rPr>
                <w:rFonts w:ascii="Arial" w:eastAsia="Times New Roman" w:hAnsi="Arial" w:cs="Arial"/>
                <w:b/>
                <w:iCs/>
                <w:color w:val="000000" w:themeColor="text1"/>
                <w:sz w:val="24"/>
                <w:szCs w:val="24"/>
                <w:lang w:eastAsia="ar-SA"/>
              </w:rPr>
              <w:lastRenderedPageBreak/>
              <w:t>Pkt B.1.4 Opis projektu / Pkt U Informacje specyficzne</w:t>
            </w:r>
          </w:p>
          <w:p w14:paraId="364248AF" w14:textId="77777777" w:rsidR="009C1982" w:rsidRPr="009363AD" w:rsidRDefault="009C1982" w:rsidP="009363AD">
            <w:pPr>
              <w:suppressAutoHyphens/>
              <w:spacing w:after="120" w:line="276" w:lineRule="auto"/>
              <w:rPr>
                <w:rFonts w:ascii="Arial" w:hAnsi="Arial" w:cs="Arial"/>
                <w:sz w:val="24"/>
                <w:szCs w:val="24"/>
              </w:rPr>
            </w:pPr>
            <w:r w:rsidRPr="009363AD">
              <w:rPr>
                <w:rFonts w:ascii="Arial" w:eastAsia="Times New Roman" w:hAnsi="Arial" w:cs="Arial"/>
                <w:iCs/>
                <w:sz w:val="24"/>
                <w:szCs w:val="24"/>
                <w:lang w:eastAsia="ar-SA"/>
              </w:rPr>
              <w:t>Należy przedstawić informacje potwierdzające, że zakres projektu jest zgodny z opisanymi w Wojewódzkim Planie Transformacji województwa małopolskiego na lata 2022-</w:t>
            </w:r>
            <w:r w:rsidRPr="009363AD">
              <w:rPr>
                <w:rFonts w:ascii="Arial" w:hAnsi="Arial" w:cs="Arial"/>
                <w:iCs/>
                <w:sz w:val="24"/>
                <w:szCs w:val="24"/>
                <w:lang w:eastAsia="ja-JP"/>
              </w:rPr>
              <w:t>2026</w:t>
            </w:r>
            <w:r w:rsidRPr="009363AD">
              <w:rPr>
                <w:rFonts w:ascii="Arial" w:hAnsi="Arial" w:cs="Arial"/>
                <w:iCs/>
                <w:sz w:val="24"/>
                <w:szCs w:val="24"/>
                <w:vertAlign w:val="superscript"/>
                <w:lang w:eastAsia="ja-JP"/>
              </w:rPr>
              <w:footnoteReference w:id="13"/>
            </w:r>
            <w:r w:rsidRPr="009363AD">
              <w:rPr>
                <w:rFonts w:ascii="Arial" w:eastAsia="Times New Roman" w:hAnsi="Arial" w:cs="Arial"/>
                <w:iCs/>
                <w:sz w:val="24"/>
                <w:szCs w:val="24"/>
                <w:lang w:eastAsia="ar-SA"/>
              </w:rPr>
              <w:t xml:space="preserve"> (WPT) działaniami służącymi realizacji rekomendacji </w:t>
            </w:r>
            <w:r w:rsidRPr="009363AD">
              <w:rPr>
                <w:rFonts w:ascii="Arial" w:hAnsi="Arial" w:cs="Arial"/>
                <w:iCs/>
                <w:sz w:val="24"/>
                <w:szCs w:val="24"/>
              </w:rPr>
              <w:t xml:space="preserve">w obszarze 2.5 </w:t>
            </w:r>
            <w:r w:rsidRPr="009363AD">
              <w:rPr>
                <w:rFonts w:ascii="Arial" w:hAnsi="Arial" w:cs="Arial"/>
                <w:sz w:val="24"/>
                <w:szCs w:val="24"/>
              </w:rPr>
              <w:t>Opieka psychiatryczna i leczenie uzależnień.</w:t>
            </w:r>
          </w:p>
          <w:p w14:paraId="27EB3246" w14:textId="77777777" w:rsidR="009C1982" w:rsidRPr="009363AD" w:rsidRDefault="009C1982" w:rsidP="009363AD">
            <w:pPr>
              <w:suppressAutoHyphens/>
              <w:spacing w:after="120" w:line="276" w:lineRule="auto"/>
              <w:rPr>
                <w:rFonts w:ascii="Arial" w:eastAsia="Times New Roman" w:hAnsi="Arial" w:cs="Arial"/>
                <w:iCs/>
                <w:color w:val="000000" w:themeColor="text1"/>
                <w:sz w:val="24"/>
                <w:szCs w:val="24"/>
                <w:highlight w:val="yellow"/>
                <w:lang w:eastAsia="ar-SA"/>
              </w:rPr>
            </w:pPr>
            <w:r w:rsidRPr="009363AD">
              <w:rPr>
                <w:rFonts w:ascii="Arial" w:eastAsia="Times New Roman" w:hAnsi="Arial" w:cs="Arial"/>
                <w:iCs/>
                <w:sz w:val="24"/>
                <w:szCs w:val="24"/>
                <w:lang w:eastAsia="ar-SA"/>
              </w:rPr>
              <w:t xml:space="preserve">Należy wykazać spójność projektu z WPT. </w:t>
            </w:r>
          </w:p>
        </w:tc>
      </w:tr>
      <w:tr w:rsidR="009C1982" w:rsidRPr="00B35702" w14:paraId="21195A7C" w14:textId="77777777" w:rsidTr="00F51212">
        <w:tc>
          <w:tcPr>
            <w:tcW w:w="9062" w:type="dxa"/>
            <w:tcBorders>
              <w:top w:val="single" w:sz="4" w:space="0" w:color="auto"/>
              <w:left w:val="single" w:sz="4" w:space="0" w:color="auto"/>
              <w:bottom w:val="single" w:sz="4" w:space="0" w:color="auto"/>
              <w:right w:val="single" w:sz="4" w:space="0" w:color="auto"/>
            </w:tcBorders>
            <w:shd w:val="clear" w:color="auto" w:fill="auto"/>
          </w:tcPr>
          <w:p w14:paraId="30EAFE71" w14:textId="77777777" w:rsidR="009C1982" w:rsidRPr="009363AD" w:rsidRDefault="009C1982" w:rsidP="009363AD">
            <w:pPr>
              <w:suppressAutoHyphens/>
              <w:spacing w:after="120" w:line="276" w:lineRule="auto"/>
              <w:rPr>
                <w:rFonts w:ascii="Arial" w:eastAsia="Times New Roman" w:hAnsi="Arial" w:cs="Arial"/>
                <w:b/>
                <w:iCs/>
                <w:color w:val="000000" w:themeColor="text1"/>
                <w:sz w:val="24"/>
                <w:szCs w:val="24"/>
                <w:lang w:eastAsia="ar-SA"/>
              </w:rPr>
            </w:pPr>
            <w:r w:rsidRPr="009363AD">
              <w:rPr>
                <w:rFonts w:ascii="Arial" w:eastAsia="Times New Roman" w:hAnsi="Arial" w:cs="Arial"/>
                <w:b/>
                <w:iCs/>
                <w:color w:val="000000" w:themeColor="text1"/>
                <w:sz w:val="24"/>
                <w:szCs w:val="24"/>
                <w:lang w:eastAsia="ar-SA"/>
              </w:rPr>
              <w:t>Pkt B.1.4 Opis projektu / Pkt U Informacje specyficzne</w:t>
            </w:r>
          </w:p>
          <w:p w14:paraId="422FFBEF" w14:textId="77777777" w:rsidR="009C1982" w:rsidRPr="009363AD" w:rsidRDefault="009C1982" w:rsidP="009363AD">
            <w:pPr>
              <w:suppressAutoHyphens/>
              <w:spacing w:after="120" w:line="276" w:lineRule="auto"/>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t xml:space="preserve">Proszę o wskazanie czy projekt posiada pozytywną opinię o celowości inwestycji, o której mowa w art. 95d ustawy z dnia 27 sierpnia 2004 r. o świadczeniach opieki zdrowotnej finansowanych ze środków publicznych (j.t. Dz.U. z 2024 r., poz. 146). </w:t>
            </w:r>
          </w:p>
          <w:p w14:paraId="45E0D338" w14:textId="77777777" w:rsidR="009C1982" w:rsidRPr="009363AD" w:rsidRDefault="009C1982" w:rsidP="009363AD">
            <w:pPr>
              <w:suppressAutoHyphens/>
              <w:spacing w:after="120" w:line="276" w:lineRule="auto"/>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t>Jeśli zgodnie z zapisami ustawy opinia taka nie jest wymagana należy zawrzeć taką informację w treści wniosku o dofinansowanie.</w:t>
            </w:r>
          </w:p>
          <w:p w14:paraId="5D13EB8D" w14:textId="77777777" w:rsidR="009C1982" w:rsidRPr="009363AD" w:rsidRDefault="009C1982" w:rsidP="009363AD">
            <w:pPr>
              <w:suppressAutoHyphens/>
              <w:spacing w:after="120" w:line="276" w:lineRule="auto"/>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t>Powyższą opinię (wraz z wnioskiem o wydanie tej opinii) należy przedstawić w ramach załączników do wniosku o dofinansowanie (jeśli dotyczy).</w:t>
            </w:r>
          </w:p>
          <w:p w14:paraId="604062C0" w14:textId="4F5A17AF" w:rsidR="009C1982" w:rsidRPr="009363AD" w:rsidRDefault="009C1982" w:rsidP="00FC2837">
            <w:pPr>
              <w:suppressAutoHyphens/>
              <w:spacing w:after="120" w:line="276" w:lineRule="auto"/>
              <w:rPr>
                <w:rFonts w:ascii="Arial" w:eastAsia="Times New Roman" w:hAnsi="Arial" w:cs="Arial"/>
                <w:iCs/>
                <w:color w:val="000000" w:themeColor="text1"/>
                <w:sz w:val="24"/>
                <w:szCs w:val="24"/>
                <w:highlight w:val="yellow"/>
                <w:lang w:eastAsia="ar-SA"/>
              </w:rPr>
            </w:pPr>
            <w:r w:rsidRPr="009363AD">
              <w:rPr>
                <w:rFonts w:ascii="Arial" w:eastAsia="Calibri" w:hAnsi="Arial" w:cs="Arial"/>
                <w:color w:val="000000" w:themeColor="text1"/>
                <w:sz w:val="24"/>
                <w:szCs w:val="24"/>
              </w:rPr>
              <w:t>Dodatkowo, należy złożyć oświadczenie w tym zakresie. Wzór oświadczenia został zawarty w Oświadczeniu dotyczącym projektów realizowanych w ramach Działania 5.</w:t>
            </w:r>
            <w:r w:rsidR="00FC2837" w:rsidRPr="009363AD">
              <w:rPr>
                <w:rFonts w:ascii="Arial" w:eastAsia="Calibri" w:hAnsi="Arial" w:cs="Arial"/>
                <w:color w:val="000000" w:themeColor="text1"/>
                <w:sz w:val="24"/>
                <w:szCs w:val="24"/>
              </w:rPr>
              <w:t>1</w:t>
            </w:r>
            <w:r w:rsidR="00FC2837">
              <w:rPr>
                <w:rFonts w:ascii="Arial" w:eastAsia="Calibri" w:hAnsi="Arial" w:cs="Arial"/>
                <w:color w:val="000000" w:themeColor="text1"/>
                <w:sz w:val="24"/>
                <w:szCs w:val="24"/>
              </w:rPr>
              <w:t>4</w:t>
            </w:r>
            <w:r w:rsidRPr="009363AD">
              <w:rPr>
                <w:rFonts w:ascii="Arial" w:eastAsia="Calibri" w:hAnsi="Arial" w:cs="Arial"/>
                <w:color w:val="000000" w:themeColor="text1"/>
                <w:sz w:val="24"/>
                <w:szCs w:val="24"/>
              </w:rPr>
              <w:t>.A (wzór nr 6 oświadczenia).</w:t>
            </w:r>
          </w:p>
        </w:tc>
      </w:tr>
      <w:tr w:rsidR="009C1982" w:rsidRPr="00B35702" w14:paraId="3310E37E" w14:textId="77777777" w:rsidTr="00F51212">
        <w:tc>
          <w:tcPr>
            <w:tcW w:w="9062" w:type="dxa"/>
            <w:tcBorders>
              <w:top w:val="single" w:sz="4" w:space="0" w:color="auto"/>
              <w:left w:val="single" w:sz="4" w:space="0" w:color="auto"/>
              <w:bottom w:val="single" w:sz="4" w:space="0" w:color="auto"/>
              <w:right w:val="single" w:sz="4" w:space="0" w:color="auto"/>
            </w:tcBorders>
            <w:shd w:val="clear" w:color="auto" w:fill="auto"/>
          </w:tcPr>
          <w:p w14:paraId="64B10EC0" w14:textId="77777777" w:rsidR="009C1982" w:rsidRPr="009363AD" w:rsidRDefault="009C1982" w:rsidP="009363AD">
            <w:pPr>
              <w:suppressAutoHyphens/>
              <w:spacing w:after="120" w:line="276" w:lineRule="auto"/>
              <w:rPr>
                <w:rFonts w:ascii="Arial" w:eastAsia="Times New Roman" w:hAnsi="Arial" w:cs="Arial"/>
                <w:b/>
                <w:iCs/>
                <w:sz w:val="24"/>
                <w:szCs w:val="24"/>
                <w:lang w:eastAsia="ar-SA"/>
              </w:rPr>
            </w:pPr>
            <w:r w:rsidRPr="009363AD">
              <w:rPr>
                <w:rFonts w:ascii="Arial" w:eastAsia="Times New Roman" w:hAnsi="Arial" w:cs="Arial"/>
                <w:b/>
                <w:iCs/>
                <w:sz w:val="24"/>
                <w:szCs w:val="24"/>
                <w:lang w:eastAsia="ar-SA"/>
              </w:rPr>
              <w:t>Pkt U Informacje specyficzne</w:t>
            </w:r>
          </w:p>
          <w:p w14:paraId="778FD56E" w14:textId="77777777" w:rsidR="009C1982" w:rsidRPr="009363AD" w:rsidRDefault="009C1982" w:rsidP="008C5989">
            <w:pPr>
              <w:numPr>
                <w:ilvl w:val="3"/>
                <w:numId w:val="44"/>
              </w:numPr>
              <w:autoSpaceDE w:val="0"/>
              <w:autoSpaceDN w:val="0"/>
              <w:adjustRightInd w:val="0"/>
              <w:spacing w:after="120" w:line="276" w:lineRule="auto"/>
              <w:ind w:left="589" w:hanging="567"/>
              <w:rPr>
                <w:rFonts w:ascii="Arial" w:hAnsi="Arial" w:cs="Arial"/>
                <w:b/>
                <w:sz w:val="24"/>
                <w:szCs w:val="24"/>
              </w:rPr>
            </w:pPr>
            <w:r w:rsidRPr="009363AD">
              <w:rPr>
                <w:rFonts w:ascii="Arial" w:hAnsi="Arial" w:cs="Arial"/>
                <w:b/>
                <w:sz w:val="24"/>
                <w:szCs w:val="24"/>
              </w:rPr>
              <w:t>Adekwatność infrastruktury do zakresu udzielanych świadczeń opieki zdrowotnej:</w:t>
            </w:r>
          </w:p>
          <w:p w14:paraId="63FBDC90" w14:textId="77777777" w:rsidR="009C1982" w:rsidRPr="009363AD" w:rsidRDefault="009C1982" w:rsidP="009363AD">
            <w:pPr>
              <w:suppressAutoHyphens/>
              <w:spacing w:after="120" w:line="276" w:lineRule="auto"/>
              <w:ind w:left="22"/>
              <w:rPr>
                <w:rFonts w:ascii="Arial" w:eastAsia="Times New Roman" w:hAnsi="Arial" w:cs="Arial"/>
                <w:iCs/>
                <w:color w:val="00B050"/>
                <w:sz w:val="24"/>
                <w:szCs w:val="24"/>
                <w:lang w:eastAsia="ar-SA"/>
              </w:rPr>
            </w:pPr>
            <w:r w:rsidRPr="009363AD">
              <w:rPr>
                <w:rFonts w:ascii="Arial" w:eastAsia="Times New Roman" w:hAnsi="Arial" w:cs="Arial"/>
                <w:iCs/>
                <w:sz w:val="24"/>
                <w:szCs w:val="24"/>
                <w:lang w:eastAsia="ar-SA"/>
              </w:rPr>
              <w:t xml:space="preserve">We </w:t>
            </w:r>
            <w:r w:rsidRPr="009363AD">
              <w:rPr>
                <w:rFonts w:ascii="Arial" w:eastAsia="Times New Roman" w:hAnsi="Arial" w:cs="Arial"/>
                <w:iCs/>
                <w:color w:val="000000" w:themeColor="text1"/>
                <w:sz w:val="24"/>
                <w:szCs w:val="24"/>
                <w:lang w:eastAsia="ar-SA"/>
              </w:rPr>
              <w:t xml:space="preserve">wniosku należy wykazać czy wytworzona/ pozyskana w ramach projektu infrastruktura </w:t>
            </w:r>
            <w:r w:rsidRPr="009363AD">
              <w:rPr>
                <w:rFonts w:ascii="Arial" w:hAnsi="Arial" w:cs="Arial"/>
                <w:sz w:val="24"/>
                <w:szCs w:val="24"/>
                <w:lang w:eastAsia="ja-JP"/>
              </w:rPr>
              <w:t>(obiekty i wyposażenie, w tym liczba i parametry aparatury i sprzętu medycznego) jest lub najpóźniej z chwilą zakończenia realizacji projektu będzie adekwatna do świadczeń opieki zdrowotnej z zakresu opieki psychiatrycznej i leczenia uzależnień udzielanych przez podmiot ubiegający się o dofinansowanie</w:t>
            </w:r>
            <w:r w:rsidRPr="009363AD">
              <w:rPr>
                <w:rFonts w:ascii="Arial" w:eastAsia="Times New Roman" w:hAnsi="Arial" w:cs="Arial"/>
                <w:iCs/>
                <w:color w:val="000000" w:themeColor="text1"/>
                <w:sz w:val="24"/>
                <w:szCs w:val="24"/>
                <w:lang w:eastAsia="ar-SA"/>
              </w:rPr>
              <w:t>.</w:t>
            </w:r>
          </w:p>
          <w:p w14:paraId="5049670A" w14:textId="77777777" w:rsidR="009C1982" w:rsidRPr="009363AD" w:rsidRDefault="009C1982" w:rsidP="009363AD">
            <w:pPr>
              <w:autoSpaceDE w:val="0"/>
              <w:autoSpaceDN w:val="0"/>
              <w:adjustRightInd w:val="0"/>
              <w:spacing w:after="120" w:line="276" w:lineRule="auto"/>
              <w:rPr>
                <w:rFonts w:ascii="Arial" w:hAnsi="Arial" w:cs="Arial"/>
                <w:sz w:val="24"/>
                <w:szCs w:val="24"/>
                <w:lang w:eastAsia="ja-JP"/>
              </w:rPr>
            </w:pPr>
            <w:r w:rsidRPr="009363AD">
              <w:rPr>
                <w:rFonts w:ascii="Arial" w:hAnsi="Arial" w:cs="Arial"/>
                <w:sz w:val="24"/>
                <w:szCs w:val="24"/>
                <w:lang w:eastAsia="ja-JP"/>
              </w:rPr>
              <w:t xml:space="preserve">Wnioskodawca winien wykazać - </w:t>
            </w:r>
            <w:r w:rsidRPr="009363AD">
              <w:rPr>
                <w:rFonts w:ascii="Arial" w:hAnsi="Arial" w:cs="Arial"/>
                <w:b/>
                <w:sz w:val="24"/>
                <w:szCs w:val="24"/>
                <w:lang w:eastAsia="ja-JP"/>
              </w:rPr>
              <w:t>stosownie do zakresu projektu</w:t>
            </w:r>
            <w:r w:rsidRPr="009363AD">
              <w:rPr>
                <w:rFonts w:ascii="Arial" w:hAnsi="Arial" w:cs="Arial"/>
                <w:sz w:val="24"/>
                <w:szCs w:val="24"/>
                <w:lang w:eastAsia="ja-JP"/>
              </w:rPr>
              <w:t xml:space="preserve"> - adekwatność wytworzonej/ pozyskanej w ramach projektu infrastruktury w odniesieniu do wymagań dotyczących warunków realizacji świadczeń określonych w:</w:t>
            </w:r>
          </w:p>
          <w:p w14:paraId="2B02C599" w14:textId="77777777" w:rsidR="009C1982" w:rsidRPr="009363AD" w:rsidRDefault="009C1982" w:rsidP="008C5989">
            <w:pPr>
              <w:numPr>
                <w:ilvl w:val="0"/>
                <w:numId w:val="52"/>
              </w:numPr>
              <w:autoSpaceDE w:val="0"/>
              <w:autoSpaceDN w:val="0"/>
              <w:adjustRightInd w:val="0"/>
              <w:spacing w:after="120" w:line="276" w:lineRule="auto"/>
              <w:ind w:hanging="261"/>
              <w:rPr>
                <w:rFonts w:ascii="Arial" w:hAnsi="Arial" w:cs="Arial"/>
                <w:sz w:val="24"/>
                <w:szCs w:val="24"/>
                <w:lang w:eastAsia="ja-JP"/>
              </w:rPr>
            </w:pPr>
            <w:r w:rsidRPr="009363AD">
              <w:rPr>
                <w:rFonts w:ascii="Arial" w:hAnsi="Arial" w:cs="Arial"/>
                <w:sz w:val="24"/>
                <w:szCs w:val="24"/>
                <w:lang w:eastAsia="ja-JP"/>
              </w:rPr>
              <w:lastRenderedPageBreak/>
              <w:t>Rozporządzeniu Ministra Zdrowia z dnia 19 czerwca 2019 r. w sprawie świadczeń gwarantowanych z zakresu opieki psychiatrycznej i leczenia uzależnień (Dz.U. poz. 1285 z późn. zm.);</w:t>
            </w:r>
          </w:p>
          <w:p w14:paraId="246345B1" w14:textId="77777777" w:rsidR="009C1982" w:rsidRPr="009363AD" w:rsidRDefault="009C1982" w:rsidP="008C5989">
            <w:pPr>
              <w:numPr>
                <w:ilvl w:val="0"/>
                <w:numId w:val="52"/>
              </w:numPr>
              <w:autoSpaceDE w:val="0"/>
              <w:autoSpaceDN w:val="0"/>
              <w:adjustRightInd w:val="0"/>
              <w:spacing w:after="120" w:line="276" w:lineRule="auto"/>
              <w:ind w:hanging="261"/>
              <w:rPr>
                <w:rFonts w:ascii="Arial" w:hAnsi="Arial" w:cs="Arial"/>
                <w:sz w:val="24"/>
                <w:szCs w:val="24"/>
                <w:lang w:eastAsia="ja-JP"/>
              </w:rPr>
            </w:pPr>
            <w:r w:rsidRPr="009363AD">
              <w:rPr>
                <w:rFonts w:ascii="Arial" w:hAnsi="Arial" w:cs="Arial"/>
                <w:sz w:val="24"/>
                <w:szCs w:val="24"/>
                <w:lang w:eastAsia="ja-JP"/>
              </w:rPr>
              <w:t xml:space="preserve">Rozporządzeniu Ministra Zdrowia z dnia 27 kwietnia 2018 r. </w:t>
            </w:r>
            <w:r w:rsidRPr="009363AD">
              <w:rPr>
                <w:rFonts w:ascii="Arial" w:hAnsi="Arial" w:cs="Arial"/>
                <w:color w:val="000000"/>
                <w:sz w:val="24"/>
                <w:szCs w:val="24"/>
                <w:lang w:eastAsia="ja-JP"/>
              </w:rPr>
              <w:t>w sprawie programu pilotażowego w centrach zdrowia psychicznego (j.t. Dz.U. z 2024, poz. 875)</w:t>
            </w:r>
          </w:p>
          <w:p w14:paraId="0F75593E" w14:textId="77777777" w:rsidR="009C1982" w:rsidRPr="009363AD" w:rsidRDefault="009C1982" w:rsidP="008C5989">
            <w:pPr>
              <w:numPr>
                <w:ilvl w:val="0"/>
                <w:numId w:val="52"/>
              </w:numPr>
              <w:autoSpaceDE w:val="0"/>
              <w:autoSpaceDN w:val="0"/>
              <w:adjustRightInd w:val="0"/>
              <w:spacing w:after="120" w:line="276" w:lineRule="auto"/>
              <w:ind w:hanging="261"/>
              <w:rPr>
                <w:rFonts w:ascii="Arial" w:hAnsi="Arial" w:cs="Arial"/>
                <w:sz w:val="24"/>
                <w:szCs w:val="24"/>
                <w:lang w:eastAsia="ja-JP"/>
              </w:rPr>
            </w:pPr>
            <w:r w:rsidRPr="009363AD">
              <w:rPr>
                <w:rFonts w:ascii="Arial" w:hAnsi="Arial" w:cs="Arial"/>
                <w:sz w:val="24"/>
                <w:szCs w:val="24"/>
                <w:lang w:eastAsia="ja-JP"/>
              </w:rPr>
              <w:t xml:space="preserve">Rozporządzeniu Ministra Zdrowia z 26 marca 2019 r. w sprawie szczegółowych wymagań, jakim powinny odpowiadać pomieszczenia i urządzenia podmiotu wykonującego działalność leczniczą (j.t. Dz.U. z 2022 r., poz. 402); </w:t>
            </w:r>
          </w:p>
          <w:p w14:paraId="23ED4D02" w14:textId="77777777" w:rsidR="009C1982" w:rsidRPr="009363AD" w:rsidRDefault="009C1982" w:rsidP="008C5989">
            <w:pPr>
              <w:numPr>
                <w:ilvl w:val="0"/>
                <w:numId w:val="52"/>
              </w:numPr>
              <w:autoSpaceDE w:val="0"/>
              <w:autoSpaceDN w:val="0"/>
              <w:adjustRightInd w:val="0"/>
              <w:spacing w:after="120" w:line="276" w:lineRule="auto"/>
              <w:ind w:hanging="261"/>
              <w:rPr>
                <w:rFonts w:ascii="Arial" w:hAnsi="Arial" w:cs="Arial"/>
                <w:sz w:val="24"/>
                <w:szCs w:val="24"/>
                <w:lang w:eastAsia="ja-JP"/>
              </w:rPr>
            </w:pPr>
            <w:r w:rsidRPr="009363AD">
              <w:rPr>
                <w:rFonts w:ascii="Arial" w:hAnsi="Arial" w:cs="Arial"/>
                <w:sz w:val="24"/>
                <w:szCs w:val="24"/>
                <w:lang w:eastAsia="ja-JP"/>
              </w:rPr>
              <w:t>dokumencie „Standard organizacyjny opieki zdrowotnej w centrum zdrowia psychicznego”</w:t>
            </w:r>
            <w:r w:rsidRPr="009363AD">
              <w:rPr>
                <w:rFonts w:ascii="Arial" w:hAnsi="Arial" w:cs="Arial"/>
                <w:color w:val="000000"/>
                <w:sz w:val="24"/>
                <w:szCs w:val="24"/>
                <w:vertAlign w:val="superscript"/>
                <w:lang w:eastAsia="ja-JP"/>
              </w:rPr>
              <w:footnoteReference w:id="14"/>
            </w:r>
            <w:r w:rsidRPr="009363AD">
              <w:rPr>
                <w:rFonts w:ascii="Arial" w:hAnsi="Arial" w:cs="Arial"/>
                <w:sz w:val="24"/>
                <w:szCs w:val="24"/>
                <w:lang w:eastAsia="ja-JP"/>
              </w:rPr>
              <w:t>.</w:t>
            </w:r>
            <w:r w:rsidRPr="009363AD">
              <w:rPr>
                <w:rFonts w:ascii="Arial" w:hAnsi="Arial" w:cs="Arial"/>
                <w:sz w:val="24"/>
                <w:szCs w:val="24"/>
                <w:vertAlign w:val="superscript"/>
                <w:lang w:eastAsia="ja-JP"/>
              </w:rPr>
              <w:t xml:space="preserve"> </w:t>
            </w:r>
          </w:p>
          <w:p w14:paraId="61B00304" w14:textId="77777777" w:rsidR="009C1982" w:rsidRPr="009363AD" w:rsidRDefault="009C1982" w:rsidP="009363AD">
            <w:pPr>
              <w:suppressAutoHyphens/>
              <w:spacing w:after="120" w:line="276" w:lineRule="auto"/>
              <w:rPr>
                <w:rFonts w:ascii="Arial" w:eastAsia="Times New Roman" w:hAnsi="Arial" w:cs="Arial"/>
                <w:iCs/>
                <w:sz w:val="24"/>
                <w:szCs w:val="24"/>
                <w:lang w:eastAsia="ar-SA"/>
              </w:rPr>
            </w:pPr>
            <w:r w:rsidRPr="009363AD">
              <w:rPr>
                <w:rFonts w:ascii="Arial" w:eastAsia="Times New Roman" w:hAnsi="Arial" w:cs="Arial"/>
                <w:iCs/>
                <w:color w:val="000000" w:themeColor="text1"/>
                <w:sz w:val="24"/>
                <w:szCs w:val="24"/>
                <w:lang w:eastAsia="ar-SA"/>
              </w:rPr>
              <w:t>Należy przedstawić zwięzłą analizę potwierdzającą, że wytworzona lub pozyskana w wyniku projektu infrastruktura (obiekty i wyposażenie, w tym liczba i parametry aparatury i sprzętu medycznego) będzie adekwatna do zakresu świadczeń opieki zdrowotnej udzielanych przez podmiot wykonujący działalność leczniczą, najpóźniej z chwilą zakończenia realizacji projektu</w:t>
            </w:r>
            <w:r w:rsidRPr="009363AD">
              <w:rPr>
                <w:rFonts w:ascii="Arial" w:eastAsia="Times New Roman" w:hAnsi="Arial" w:cs="Arial"/>
                <w:iCs/>
                <w:sz w:val="24"/>
                <w:szCs w:val="24"/>
                <w:lang w:eastAsia="ar-SA"/>
              </w:rPr>
              <w:t>.</w:t>
            </w:r>
          </w:p>
          <w:p w14:paraId="3870A09F" w14:textId="77777777" w:rsidR="009C1982" w:rsidRPr="009363AD" w:rsidRDefault="009C1982" w:rsidP="008C5989">
            <w:pPr>
              <w:numPr>
                <w:ilvl w:val="0"/>
                <w:numId w:val="44"/>
              </w:numPr>
              <w:suppressAutoHyphens/>
              <w:spacing w:after="120" w:line="276" w:lineRule="auto"/>
              <w:ind w:left="589" w:hanging="567"/>
              <w:rPr>
                <w:rFonts w:ascii="Arial" w:eastAsia="Times New Roman" w:hAnsi="Arial" w:cs="Arial"/>
                <w:b/>
                <w:iCs/>
                <w:color w:val="000000" w:themeColor="text1"/>
                <w:sz w:val="24"/>
                <w:szCs w:val="24"/>
                <w:lang w:eastAsia="ar-SA"/>
              </w:rPr>
            </w:pPr>
            <w:r w:rsidRPr="009363AD">
              <w:rPr>
                <w:rFonts w:ascii="Arial" w:eastAsia="Times New Roman" w:hAnsi="Arial" w:cs="Arial"/>
                <w:b/>
                <w:iCs/>
                <w:color w:val="000000" w:themeColor="text1"/>
                <w:sz w:val="24"/>
                <w:szCs w:val="24"/>
                <w:lang w:eastAsia="ar-SA"/>
              </w:rPr>
              <w:t xml:space="preserve">Zdolność wnioskodawcy do wykorzystania pozyskanej aparatury i sprzętu medycznego (jeśli dotyczy): </w:t>
            </w:r>
          </w:p>
          <w:p w14:paraId="53CECA61" w14:textId="77777777" w:rsidR="009C1982" w:rsidRPr="009363AD" w:rsidRDefault="009C1982" w:rsidP="009363AD">
            <w:pPr>
              <w:suppressAutoHyphens/>
              <w:spacing w:after="120" w:line="276" w:lineRule="auto"/>
              <w:rPr>
                <w:rFonts w:ascii="Arial" w:eastAsia="Times New Roman" w:hAnsi="Arial" w:cs="Arial"/>
                <w:iCs/>
                <w:sz w:val="24"/>
                <w:szCs w:val="24"/>
                <w:lang w:eastAsia="ar-SA"/>
              </w:rPr>
            </w:pPr>
            <w:r w:rsidRPr="009363AD">
              <w:rPr>
                <w:rFonts w:ascii="Arial" w:eastAsia="Times New Roman" w:hAnsi="Arial" w:cs="Arial"/>
                <w:iCs/>
                <w:color w:val="000000" w:themeColor="text1"/>
                <w:sz w:val="24"/>
                <w:szCs w:val="24"/>
                <w:lang w:eastAsia="ar-SA"/>
              </w:rPr>
              <w:t xml:space="preserve">W przypadku </w:t>
            </w:r>
            <w:r w:rsidRPr="009363AD">
              <w:rPr>
                <w:rFonts w:ascii="Arial" w:hAnsi="Arial" w:cs="Arial"/>
                <w:iCs/>
                <w:sz w:val="24"/>
                <w:szCs w:val="24"/>
                <w:lang w:eastAsia="ja-JP"/>
              </w:rPr>
              <w:t xml:space="preserve">projektu przewidującego nabycie aparatury i sprzętu medycznego weryfikowane będzie, czy wnioskodawca dysponuje lub zobowiązał się do dysponowania, najpóźniej z chwilą zakończenia realizacji projektu, </w:t>
            </w:r>
            <w:r w:rsidRPr="009363AD">
              <w:rPr>
                <w:rFonts w:ascii="Arial" w:hAnsi="Arial" w:cs="Arial"/>
                <w:sz w:val="24"/>
                <w:szCs w:val="24"/>
                <w:lang w:eastAsia="ja-JP"/>
              </w:rPr>
              <w:t>infrastrukturą techniczną niezbędną do instalacji i użytkowania tego wyposażenia oraz kadrą</w:t>
            </w:r>
            <w:r w:rsidRPr="009363AD">
              <w:rPr>
                <w:rFonts w:ascii="Arial" w:hAnsi="Arial" w:cs="Arial"/>
                <w:iCs/>
                <w:sz w:val="24"/>
                <w:szCs w:val="24"/>
                <w:lang w:eastAsia="ja-JP"/>
              </w:rPr>
              <w:t xml:space="preserve"> medyczną </w:t>
            </w:r>
            <w:r w:rsidRPr="009363AD">
              <w:rPr>
                <w:rFonts w:ascii="Arial" w:hAnsi="Arial" w:cs="Arial"/>
                <w:sz w:val="24"/>
                <w:szCs w:val="24"/>
                <w:lang w:eastAsia="ja-JP"/>
              </w:rPr>
              <w:t>wykwalifikowaną</w:t>
            </w:r>
            <w:r w:rsidRPr="009363AD">
              <w:rPr>
                <w:rFonts w:ascii="Arial" w:hAnsi="Arial" w:cs="Arial"/>
                <w:iCs/>
                <w:sz w:val="24"/>
                <w:szCs w:val="24"/>
                <w:lang w:eastAsia="ja-JP"/>
              </w:rPr>
              <w:t xml:space="preserve"> do obsługi tego wyposażenia (np. poprzez zapewnienie odpowiedniego przeszkolenia personelu z obsługi aparatury i sprzętu medycznego pozyskanych w projekcie</w:t>
            </w:r>
            <w:r w:rsidRPr="009363AD">
              <w:rPr>
                <w:rFonts w:ascii="Arial" w:hAnsi="Arial" w:cs="Arial"/>
                <w:sz w:val="24"/>
                <w:szCs w:val="24"/>
                <w:lang w:eastAsia="ja-JP"/>
              </w:rPr>
              <w:t>).</w:t>
            </w:r>
          </w:p>
          <w:p w14:paraId="3F36C42E" w14:textId="77777777" w:rsidR="009C1982" w:rsidRPr="009363AD" w:rsidRDefault="009C1982" w:rsidP="009363AD">
            <w:pPr>
              <w:suppressAutoHyphens/>
              <w:spacing w:after="120" w:line="276" w:lineRule="auto"/>
              <w:rPr>
                <w:rFonts w:ascii="Arial" w:eastAsia="Times New Roman" w:hAnsi="Arial" w:cs="Arial"/>
                <w:b/>
                <w:iCs/>
                <w:color w:val="000000" w:themeColor="text1"/>
                <w:sz w:val="24"/>
                <w:szCs w:val="24"/>
                <w:lang w:eastAsia="ar-SA"/>
              </w:rPr>
            </w:pPr>
            <w:r w:rsidRPr="009363AD">
              <w:rPr>
                <w:rFonts w:ascii="Arial" w:eastAsia="Times New Roman" w:hAnsi="Arial" w:cs="Arial"/>
                <w:b/>
                <w:iCs/>
                <w:sz w:val="24"/>
                <w:szCs w:val="24"/>
                <w:lang w:eastAsia="ar-SA"/>
              </w:rPr>
              <w:t>Wnioskodawca winien odnieść się do ww. warunków we wniosku o dofinansowanie.</w:t>
            </w:r>
          </w:p>
        </w:tc>
      </w:tr>
      <w:tr w:rsidR="009C1982" w:rsidRPr="00B35702" w14:paraId="3E97F5A5" w14:textId="77777777" w:rsidTr="00F51212">
        <w:tc>
          <w:tcPr>
            <w:tcW w:w="9062" w:type="dxa"/>
            <w:tcBorders>
              <w:top w:val="single" w:sz="4" w:space="0" w:color="auto"/>
              <w:left w:val="single" w:sz="4" w:space="0" w:color="auto"/>
              <w:bottom w:val="single" w:sz="4" w:space="0" w:color="auto"/>
              <w:right w:val="single" w:sz="4" w:space="0" w:color="auto"/>
            </w:tcBorders>
            <w:shd w:val="clear" w:color="auto" w:fill="auto"/>
          </w:tcPr>
          <w:p w14:paraId="29F416E4" w14:textId="77777777" w:rsidR="009C1982" w:rsidRPr="009363AD" w:rsidRDefault="009C1982" w:rsidP="009363AD">
            <w:pPr>
              <w:suppressAutoHyphens/>
              <w:spacing w:after="120" w:line="276" w:lineRule="auto"/>
              <w:rPr>
                <w:rFonts w:ascii="Arial" w:eastAsia="Times New Roman" w:hAnsi="Arial" w:cs="Arial"/>
                <w:b/>
                <w:iCs/>
                <w:color w:val="000000" w:themeColor="text1"/>
                <w:sz w:val="24"/>
                <w:szCs w:val="24"/>
                <w:lang w:eastAsia="ar-SA"/>
              </w:rPr>
            </w:pPr>
            <w:r w:rsidRPr="009363AD">
              <w:rPr>
                <w:rFonts w:ascii="Arial" w:eastAsia="Times New Roman" w:hAnsi="Arial" w:cs="Arial"/>
                <w:b/>
                <w:iCs/>
                <w:color w:val="000000" w:themeColor="text1"/>
                <w:sz w:val="24"/>
                <w:szCs w:val="24"/>
                <w:lang w:eastAsia="ar-SA"/>
              </w:rPr>
              <w:lastRenderedPageBreak/>
              <w:t>Pkt B.1.4 Opis projektu / Pkt U Informacje specyficzne</w:t>
            </w:r>
          </w:p>
          <w:p w14:paraId="141EF290" w14:textId="77777777" w:rsidR="009C1982" w:rsidRPr="009363AD" w:rsidRDefault="009C1982" w:rsidP="009363AD">
            <w:pPr>
              <w:suppressAutoHyphens/>
              <w:spacing w:after="120" w:line="276" w:lineRule="auto"/>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t xml:space="preserve">Należy ująć we wniosku informację czy </w:t>
            </w:r>
            <w:r w:rsidRPr="009363AD">
              <w:rPr>
                <w:rFonts w:ascii="Arial" w:hAnsi="Arial" w:cs="Arial"/>
                <w:iCs/>
                <w:color w:val="000000" w:themeColor="text1"/>
                <w:sz w:val="24"/>
                <w:szCs w:val="24"/>
              </w:rPr>
              <w:t xml:space="preserve">infrastruktura wytworzona/ pozyskana w ramach projektu (obiekty/ wyposażenie) wykorzystywana będzie na rzecz udzielania świadczeń opieki zdrowotnej finansowanych ze środków publicznych w zakresie opieki psychiatrycznej i leczenia uzależnień oraz - jeśli to zasadne – do działalności pozaleczniczej w ramach działalności statutowej wnioskodawcy, przy czym </w:t>
            </w:r>
            <w:r w:rsidRPr="009363AD">
              <w:rPr>
                <w:rFonts w:ascii="Arial" w:hAnsi="Arial" w:cs="Arial"/>
                <w:b/>
                <w:iCs/>
                <w:color w:val="000000" w:themeColor="text1"/>
                <w:sz w:val="24"/>
                <w:szCs w:val="24"/>
              </w:rPr>
              <w:t>gospodarcze wykorzystanie infrastruktury nie przekracza 20% zasobów/ wydajności infrastruktury w</w:t>
            </w:r>
            <w:r w:rsidRPr="009363AD">
              <w:rPr>
                <w:rFonts w:ascii="Arial" w:hAnsi="Arial" w:cs="Arial"/>
                <w:iCs/>
                <w:color w:val="000000" w:themeColor="text1"/>
                <w:sz w:val="24"/>
                <w:szCs w:val="24"/>
              </w:rPr>
              <w:t xml:space="preserve"> </w:t>
            </w:r>
            <w:r w:rsidRPr="009363AD">
              <w:rPr>
                <w:rFonts w:ascii="Arial" w:hAnsi="Arial" w:cs="Arial"/>
                <w:b/>
                <w:iCs/>
                <w:color w:val="000000" w:themeColor="text1"/>
                <w:sz w:val="24"/>
                <w:szCs w:val="24"/>
              </w:rPr>
              <w:t>ujęciu rocznym</w:t>
            </w:r>
            <w:r w:rsidRPr="009363AD">
              <w:rPr>
                <w:rFonts w:ascii="Arial" w:hAnsi="Arial" w:cs="Arial"/>
                <w:iCs/>
                <w:color w:val="000000" w:themeColor="text1"/>
                <w:sz w:val="24"/>
                <w:szCs w:val="24"/>
              </w:rPr>
              <w:t xml:space="preserve">, liczonej np. względem </w:t>
            </w:r>
            <w:r w:rsidRPr="009363AD">
              <w:rPr>
                <w:rFonts w:ascii="Arial" w:hAnsi="Arial" w:cs="Arial"/>
                <w:iCs/>
                <w:color w:val="000000" w:themeColor="text1"/>
                <w:sz w:val="24"/>
                <w:szCs w:val="24"/>
              </w:rPr>
              <w:lastRenderedPageBreak/>
              <w:t>czasu, w jakim podmiot leczniczy udziela świadczeń opieki zdrowotnej na zasadach komercyjnych lub względem liczby świadczeń opieki zdrowotnej udzielanych na zasadach komercyjnych</w:t>
            </w:r>
            <w:r w:rsidRPr="009363AD">
              <w:rPr>
                <w:rFonts w:ascii="Arial" w:eastAsia="Times New Roman" w:hAnsi="Arial" w:cs="Arial"/>
                <w:iCs/>
                <w:color w:val="000000" w:themeColor="text1"/>
                <w:sz w:val="24"/>
                <w:szCs w:val="24"/>
                <w:lang w:eastAsia="ar-SA"/>
              </w:rPr>
              <w:t xml:space="preserve">. </w:t>
            </w:r>
          </w:p>
          <w:p w14:paraId="024C279A" w14:textId="2E7491EA" w:rsidR="009C1982" w:rsidRPr="009363AD" w:rsidRDefault="009C1982" w:rsidP="00FC2837">
            <w:pPr>
              <w:suppressAutoHyphens/>
              <w:spacing w:after="120" w:line="276" w:lineRule="auto"/>
              <w:rPr>
                <w:rFonts w:ascii="Arial" w:eastAsia="Times New Roman" w:hAnsi="Arial" w:cs="Arial"/>
                <w:b/>
                <w:iCs/>
                <w:color w:val="000000" w:themeColor="text1"/>
                <w:sz w:val="24"/>
                <w:szCs w:val="24"/>
                <w:highlight w:val="yellow"/>
                <w:lang w:eastAsia="ar-SA"/>
              </w:rPr>
            </w:pPr>
            <w:r w:rsidRPr="009363AD">
              <w:rPr>
                <w:rFonts w:ascii="Arial" w:eastAsia="Calibri" w:hAnsi="Arial" w:cs="Arial"/>
                <w:color w:val="000000" w:themeColor="text1"/>
                <w:sz w:val="24"/>
                <w:szCs w:val="24"/>
              </w:rPr>
              <w:t>Dodatkowo, należy złożyć oświadczenie w tym zakresie. Wzór oświadczenia został zawarty w Oświadczeniu dotyczącym projektów realizowanych w ramach Działania 5.</w:t>
            </w:r>
            <w:r w:rsidR="00FC2837" w:rsidRPr="009363AD">
              <w:rPr>
                <w:rFonts w:ascii="Arial" w:eastAsia="Calibri" w:hAnsi="Arial" w:cs="Arial"/>
                <w:color w:val="000000" w:themeColor="text1"/>
                <w:sz w:val="24"/>
                <w:szCs w:val="24"/>
              </w:rPr>
              <w:t>1</w:t>
            </w:r>
            <w:r w:rsidR="00FC2837">
              <w:rPr>
                <w:rFonts w:ascii="Arial" w:eastAsia="Calibri" w:hAnsi="Arial" w:cs="Arial"/>
                <w:color w:val="000000" w:themeColor="text1"/>
                <w:sz w:val="24"/>
                <w:szCs w:val="24"/>
              </w:rPr>
              <w:t>4</w:t>
            </w:r>
            <w:r w:rsidRPr="009363AD">
              <w:rPr>
                <w:rFonts w:ascii="Arial" w:eastAsia="Calibri" w:hAnsi="Arial" w:cs="Arial"/>
                <w:color w:val="000000" w:themeColor="text1"/>
                <w:sz w:val="24"/>
                <w:szCs w:val="24"/>
              </w:rPr>
              <w:t>.A (wzór nr 6 oświadczenia).</w:t>
            </w:r>
          </w:p>
        </w:tc>
      </w:tr>
      <w:tr w:rsidR="009C1982" w:rsidRPr="00B35702" w14:paraId="35281E37" w14:textId="77777777" w:rsidTr="00F51212">
        <w:tc>
          <w:tcPr>
            <w:tcW w:w="9062" w:type="dxa"/>
            <w:tcBorders>
              <w:top w:val="single" w:sz="4" w:space="0" w:color="auto"/>
              <w:left w:val="single" w:sz="4" w:space="0" w:color="auto"/>
              <w:bottom w:val="single" w:sz="4" w:space="0" w:color="auto"/>
              <w:right w:val="single" w:sz="4" w:space="0" w:color="auto"/>
            </w:tcBorders>
            <w:shd w:val="clear" w:color="auto" w:fill="auto"/>
          </w:tcPr>
          <w:p w14:paraId="66B78558" w14:textId="77777777" w:rsidR="009C1982" w:rsidRPr="009363AD" w:rsidRDefault="009C1982" w:rsidP="009363AD">
            <w:pPr>
              <w:suppressAutoHyphens/>
              <w:spacing w:after="120" w:line="276" w:lineRule="auto"/>
              <w:rPr>
                <w:rFonts w:ascii="Arial" w:eastAsia="Times New Roman" w:hAnsi="Arial" w:cs="Arial"/>
                <w:b/>
                <w:iCs/>
                <w:color w:val="000000" w:themeColor="text1"/>
                <w:sz w:val="24"/>
                <w:szCs w:val="24"/>
                <w:lang w:eastAsia="ar-SA"/>
              </w:rPr>
            </w:pPr>
            <w:r w:rsidRPr="009363AD">
              <w:rPr>
                <w:rFonts w:ascii="Arial" w:eastAsia="Times New Roman" w:hAnsi="Arial" w:cs="Arial"/>
                <w:b/>
                <w:iCs/>
                <w:color w:val="000000" w:themeColor="text1"/>
                <w:sz w:val="24"/>
                <w:szCs w:val="24"/>
                <w:lang w:eastAsia="ar-SA"/>
              </w:rPr>
              <w:lastRenderedPageBreak/>
              <w:t>Pkt B.1.4 Opis projektu / Pkt F Zadania i koszty / Pkt K Budżet projektu/ Pkt U Informacje specyficzne</w:t>
            </w:r>
          </w:p>
          <w:p w14:paraId="29837FF9" w14:textId="77777777" w:rsidR="009C1982" w:rsidRPr="009363AD" w:rsidRDefault="009C1982" w:rsidP="009363AD">
            <w:pPr>
              <w:suppressAutoHyphens/>
              <w:spacing w:after="120" w:line="276" w:lineRule="auto"/>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t xml:space="preserve">W przypadku gdy projekt zawiera w swoim zakresie komponent dotyczący </w:t>
            </w:r>
            <w:r w:rsidRPr="009363AD">
              <w:rPr>
                <w:rFonts w:ascii="Arial" w:eastAsia="Times New Roman" w:hAnsi="Arial" w:cs="Arial"/>
                <w:b/>
                <w:iCs/>
                <w:color w:val="000000" w:themeColor="text1"/>
                <w:sz w:val="24"/>
                <w:szCs w:val="24"/>
                <w:lang w:eastAsia="ar-SA"/>
              </w:rPr>
              <w:t>e-zdrowia lub telemedycyny, którego szacowana wartość w projekcie przekracza 20% kosztów kwalifikowanych</w:t>
            </w:r>
            <w:r w:rsidRPr="009363AD">
              <w:rPr>
                <w:rFonts w:ascii="Arial" w:eastAsia="Times New Roman" w:hAnsi="Arial" w:cs="Arial"/>
                <w:iCs/>
                <w:color w:val="000000" w:themeColor="text1"/>
                <w:sz w:val="24"/>
                <w:szCs w:val="24"/>
                <w:lang w:eastAsia="ar-SA"/>
              </w:rPr>
              <w:t xml:space="preserve"> należy wskazać, czy projekt posiada ważną pozytywną opinię </w:t>
            </w:r>
            <w:r w:rsidRPr="009363AD">
              <w:rPr>
                <w:rFonts w:ascii="Arial" w:hAnsi="Arial" w:cs="Arial"/>
                <w:sz w:val="24"/>
                <w:szCs w:val="24"/>
                <w:lang w:eastAsia="ja-JP"/>
              </w:rPr>
              <w:t>ministra właściwego ds. zdrowia w zakresie zgodności projektu z dokumentami strategicznymi i programowymi w obszarze zdrowia cyfrowego oraz komplementarności i interoperacyjności z rozwiązaniami w zakresie e-zdrowia obowiązującymi na dzień złożenia wniosku o wydanie opinii</w:t>
            </w:r>
            <w:r w:rsidRPr="009363AD">
              <w:rPr>
                <w:rFonts w:ascii="Arial" w:hAnsi="Arial" w:cs="Arial"/>
                <w:sz w:val="24"/>
                <w:szCs w:val="24"/>
                <w:vertAlign w:val="superscript"/>
                <w:lang w:eastAsia="ja-JP"/>
              </w:rPr>
              <w:footnoteReference w:id="15"/>
            </w:r>
            <w:r w:rsidRPr="009363AD">
              <w:rPr>
                <w:rFonts w:ascii="Arial" w:hAnsi="Arial" w:cs="Arial"/>
                <w:sz w:val="24"/>
                <w:szCs w:val="24"/>
                <w:lang w:eastAsia="ja-JP"/>
              </w:rPr>
              <w:t>.</w:t>
            </w:r>
          </w:p>
          <w:p w14:paraId="34D148BA" w14:textId="69BDAB60" w:rsidR="009C1982" w:rsidRPr="009363AD" w:rsidRDefault="009C1982" w:rsidP="009363AD">
            <w:pPr>
              <w:suppressAutoHyphens/>
              <w:spacing w:after="120" w:line="276" w:lineRule="auto"/>
              <w:rPr>
                <w:rFonts w:ascii="Arial" w:eastAsia="Times New Roman" w:hAnsi="Arial" w:cs="Arial"/>
                <w:b/>
                <w:iCs/>
                <w:color w:val="000000" w:themeColor="text1"/>
                <w:sz w:val="24"/>
                <w:szCs w:val="24"/>
                <w:lang w:eastAsia="ar-SA"/>
              </w:rPr>
            </w:pPr>
            <w:r w:rsidRPr="00CC6E30">
              <w:rPr>
                <w:rFonts w:ascii="Arial" w:eastAsia="Times New Roman" w:hAnsi="Arial" w:cs="Arial"/>
                <w:b/>
                <w:iCs/>
                <w:color w:val="000000" w:themeColor="text1"/>
                <w:sz w:val="24"/>
                <w:szCs w:val="24"/>
                <w:lang w:eastAsia="ar-SA"/>
              </w:rPr>
              <w:t>Dla wydatków dotyczących e-zdrowia lub telemedycyny w pkt F należy utworzyć odrębny koszt i wybrać kategorię kosztu limitowanego: Infrastruktura towarzysząca.</w:t>
            </w:r>
          </w:p>
          <w:p w14:paraId="5BDFD62B" w14:textId="77777777" w:rsidR="009C1982" w:rsidRPr="009363AD" w:rsidRDefault="009C1982" w:rsidP="009363AD">
            <w:pPr>
              <w:suppressAutoHyphens/>
              <w:spacing w:after="120" w:line="276" w:lineRule="auto"/>
              <w:rPr>
                <w:rFonts w:ascii="Arial" w:eastAsia="Times New Roman" w:hAnsi="Arial" w:cs="Arial"/>
                <w:b/>
                <w:iCs/>
                <w:color w:val="000000" w:themeColor="text1"/>
                <w:sz w:val="24"/>
                <w:szCs w:val="24"/>
                <w:highlight w:val="yellow"/>
                <w:lang w:eastAsia="ar-SA"/>
              </w:rPr>
            </w:pPr>
            <w:r w:rsidRPr="009363AD">
              <w:rPr>
                <w:rFonts w:ascii="Arial" w:eastAsia="Times New Roman" w:hAnsi="Arial" w:cs="Arial"/>
                <w:iCs/>
                <w:color w:val="000000" w:themeColor="text1"/>
                <w:sz w:val="24"/>
                <w:szCs w:val="24"/>
                <w:lang w:eastAsia="ar-SA"/>
              </w:rPr>
              <w:t>Powyższą opinię należy przedstawić w ramach załączników do wniosku o dofinansowanie (jeśli dotyczy).</w:t>
            </w:r>
          </w:p>
        </w:tc>
      </w:tr>
      <w:tr w:rsidR="009C1982" w:rsidRPr="00B35702" w14:paraId="0DA97CF1" w14:textId="77777777" w:rsidTr="00F51212">
        <w:tc>
          <w:tcPr>
            <w:tcW w:w="9062" w:type="dxa"/>
            <w:tcBorders>
              <w:top w:val="single" w:sz="4" w:space="0" w:color="auto"/>
              <w:left w:val="single" w:sz="4" w:space="0" w:color="auto"/>
              <w:bottom w:val="single" w:sz="4" w:space="0" w:color="auto"/>
              <w:right w:val="single" w:sz="4" w:space="0" w:color="auto"/>
            </w:tcBorders>
            <w:shd w:val="clear" w:color="auto" w:fill="auto"/>
          </w:tcPr>
          <w:p w14:paraId="5F1C01B7" w14:textId="77777777" w:rsidR="009C1982" w:rsidRPr="009363AD" w:rsidRDefault="009C1982" w:rsidP="009363AD">
            <w:pPr>
              <w:spacing w:after="120" w:line="276" w:lineRule="auto"/>
              <w:rPr>
                <w:rFonts w:ascii="Arial" w:eastAsia="Times New Roman" w:hAnsi="Arial" w:cs="Arial"/>
                <w:b/>
                <w:iCs/>
                <w:color w:val="000000" w:themeColor="text1"/>
                <w:sz w:val="24"/>
                <w:szCs w:val="24"/>
                <w:lang w:eastAsia="ar-SA"/>
              </w:rPr>
            </w:pPr>
            <w:r w:rsidRPr="009363AD">
              <w:rPr>
                <w:rFonts w:ascii="Arial" w:eastAsia="Times New Roman" w:hAnsi="Arial" w:cs="Arial"/>
                <w:b/>
                <w:iCs/>
                <w:color w:val="000000" w:themeColor="text1"/>
                <w:sz w:val="24"/>
                <w:szCs w:val="24"/>
                <w:lang w:eastAsia="ar-SA"/>
              </w:rPr>
              <w:t xml:space="preserve">Pkt F Zadania i koszty / Pkt K Budżet projektu / Pkt U Informacje specyficzne </w:t>
            </w:r>
          </w:p>
          <w:p w14:paraId="507AAC3C" w14:textId="77777777" w:rsidR="009C1982" w:rsidRPr="009363AD" w:rsidRDefault="009C1982" w:rsidP="009363AD">
            <w:pPr>
              <w:spacing w:after="120" w:line="276" w:lineRule="auto"/>
              <w:rPr>
                <w:rFonts w:ascii="Arial" w:eastAsia="Times New Roman" w:hAnsi="Arial" w:cs="Arial"/>
                <w:iCs/>
                <w:color w:val="000000" w:themeColor="text1"/>
                <w:sz w:val="24"/>
                <w:szCs w:val="24"/>
                <w:lang w:eastAsia="ar-SA"/>
              </w:rPr>
            </w:pPr>
            <w:r w:rsidRPr="009363AD">
              <w:rPr>
                <w:rFonts w:ascii="Arial" w:hAnsi="Arial" w:cs="Arial"/>
                <w:color w:val="000000" w:themeColor="text1"/>
                <w:sz w:val="24"/>
                <w:szCs w:val="24"/>
              </w:rPr>
              <w:t>Specyficzne wydatki niekwalifikowalne w</w:t>
            </w:r>
            <w:r w:rsidRPr="009363AD">
              <w:rPr>
                <w:rFonts w:ascii="Arial" w:eastAsia="Times New Roman" w:hAnsi="Arial" w:cs="Arial"/>
                <w:iCs/>
                <w:color w:val="000000" w:themeColor="text1"/>
                <w:sz w:val="24"/>
                <w:szCs w:val="24"/>
                <w:lang w:eastAsia="ar-SA"/>
              </w:rPr>
              <w:t xml:space="preserve"> ramach Działania 5.14. typ A:</w:t>
            </w:r>
          </w:p>
          <w:p w14:paraId="0D2E6313" w14:textId="77777777" w:rsidR="009C1982" w:rsidRPr="009363AD" w:rsidRDefault="009C1982" w:rsidP="008C5989">
            <w:pPr>
              <w:pStyle w:val="Akapitzlist"/>
              <w:numPr>
                <w:ilvl w:val="0"/>
                <w:numId w:val="40"/>
              </w:numPr>
              <w:spacing w:after="120" w:line="276" w:lineRule="auto"/>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t>niemające uzasadnienia w MPZ i WPT lub w inny sposób niespełniające warunków wsparcia w ramach działania;</w:t>
            </w:r>
          </w:p>
          <w:p w14:paraId="479B8B3F" w14:textId="77777777" w:rsidR="009C1982" w:rsidRPr="009363AD" w:rsidRDefault="009C1982" w:rsidP="008C5989">
            <w:pPr>
              <w:pStyle w:val="Akapitzlist"/>
              <w:numPr>
                <w:ilvl w:val="0"/>
                <w:numId w:val="40"/>
              </w:numPr>
              <w:spacing w:after="120" w:line="276" w:lineRule="auto"/>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t>wypełnienie formularza wniosku o dofinansowanie;</w:t>
            </w:r>
          </w:p>
          <w:p w14:paraId="3539C455" w14:textId="77777777" w:rsidR="009C1982" w:rsidRPr="009363AD" w:rsidRDefault="009C1982" w:rsidP="008C5989">
            <w:pPr>
              <w:pStyle w:val="Akapitzlist"/>
              <w:numPr>
                <w:ilvl w:val="0"/>
                <w:numId w:val="40"/>
              </w:numPr>
              <w:spacing w:after="120" w:line="276" w:lineRule="auto"/>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t>bieżące utrzymanie/naprawy wyposażenia;</w:t>
            </w:r>
          </w:p>
          <w:p w14:paraId="042DBF8F" w14:textId="77777777" w:rsidR="009C1982" w:rsidRPr="009363AD" w:rsidRDefault="009C1982" w:rsidP="008C5989">
            <w:pPr>
              <w:pStyle w:val="Akapitzlist"/>
              <w:numPr>
                <w:ilvl w:val="0"/>
                <w:numId w:val="40"/>
              </w:numPr>
              <w:spacing w:after="120" w:line="276" w:lineRule="auto"/>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t>bieżące naprawy/remonty obiektów;</w:t>
            </w:r>
          </w:p>
          <w:p w14:paraId="6A1A79C8" w14:textId="77777777" w:rsidR="009C1982" w:rsidRPr="009363AD" w:rsidRDefault="009C1982" w:rsidP="008C5989">
            <w:pPr>
              <w:pStyle w:val="Akapitzlist"/>
              <w:numPr>
                <w:ilvl w:val="0"/>
                <w:numId w:val="40"/>
              </w:numPr>
              <w:spacing w:after="120" w:line="276" w:lineRule="auto"/>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t>realizacja świątecznej opieki zdrowotnej;</w:t>
            </w:r>
          </w:p>
          <w:p w14:paraId="14BEEDA3" w14:textId="3771CA2F" w:rsidR="009C1982" w:rsidRPr="009363AD" w:rsidRDefault="009C1982" w:rsidP="008C5989">
            <w:pPr>
              <w:pStyle w:val="Akapitzlist"/>
              <w:numPr>
                <w:ilvl w:val="0"/>
                <w:numId w:val="40"/>
              </w:numPr>
              <w:spacing w:after="120" w:line="276" w:lineRule="auto"/>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t>szkolenia, za wyjątkiem szkoleń z obsługi wyposażenia pozyskanego w ramach projektu</w:t>
            </w:r>
            <w:r w:rsidR="000F0106" w:rsidRPr="000F0106">
              <w:rPr>
                <w:rFonts w:ascii="Arial" w:eastAsia="Times New Roman" w:hAnsi="Arial" w:cs="Arial"/>
                <w:iCs/>
                <w:color w:val="000000" w:themeColor="text1"/>
                <w:sz w:val="24"/>
                <w:szCs w:val="24"/>
                <w:lang w:eastAsia="ar-SA"/>
              </w:rPr>
              <w:t>, w szczególności aparatury i sprzętu medycznego</w:t>
            </w:r>
            <w:r w:rsidRPr="000F0106">
              <w:rPr>
                <w:rFonts w:ascii="Arial" w:eastAsia="Times New Roman" w:hAnsi="Arial" w:cs="Arial"/>
                <w:iCs/>
                <w:color w:val="000000" w:themeColor="text1"/>
                <w:sz w:val="24"/>
                <w:szCs w:val="24"/>
                <w:lang w:eastAsia="ar-SA"/>
              </w:rPr>
              <w:t>;</w:t>
            </w:r>
          </w:p>
          <w:p w14:paraId="7BAF42FA" w14:textId="77777777" w:rsidR="009C1982" w:rsidRPr="009363AD" w:rsidRDefault="009C1982" w:rsidP="008C5989">
            <w:pPr>
              <w:pStyle w:val="Akapitzlist"/>
              <w:numPr>
                <w:ilvl w:val="0"/>
                <w:numId w:val="40"/>
              </w:numPr>
              <w:spacing w:after="120" w:line="276" w:lineRule="auto"/>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t>zakup wyrobów medycznych jednorazowego użytku i/lub przeznaczonych do wyłącznego stosowania przez konkretnego pacjenta.</w:t>
            </w:r>
          </w:p>
        </w:tc>
      </w:tr>
    </w:tbl>
    <w:p w14:paraId="1CEEC62D" w14:textId="77777777" w:rsidR="00761447" w:rsidRDefault="0076144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C1982" w:rsidRPr="00B35702" w14:paraId="53ADC4BD" w14:textId="77777777" w:rsidTr="00F51212">
        <w:tc>
          <w:tcPr>
            <w:tcW w:w="9062" w:type="dxa"/>
            <w:tcBorders>
              <w:top w:val="single" w:sz="4" w:space="0" w:color="auto"/>
              <w:left w:val="single" w:sz="4" w:space="0" w:color="auto"/>
              <w:bottom w:val="single" w:sz="4" w:space="0" w:color="auto"/>
              <w:right w:val="single" w:sz="4" w:space="0" w:color="auto"/>
            </w:tcBorders>
            <w:shd w:val="clear" w:color="auto" w:fill="auto"/>
          </w:tcPr>
          <w:p w14:paraId="3A2AD070" w14:textId="00E99B13" w:rsidR="009C1982" w:rsidRPr="009363AD" w:rsidRDefault="009C1982" w:rsidP="009363AD">
            <w:pPr>
              <w:spacing w:after="120" w:line="276" w:lineRule="auto"/>
              <w:rPr>
                <w:rFonts w:ascii="Arial" w:eastAsia="Times New Roman" w:hAnsi="Arial" w:cs="Arial"/>
                <w:b/>
                <w:iCs/>
                <w:color w:val="000000" w:themeColor="text1"/>
                <w:sz w:val="24"/>
                <w:szCs w:val="24"/>
                <w:lang w:eastAsia="ar-SA"/>
              </w:rPr>
            </w:pPr>
            <w:r w:rsidRPr="009363AD">
              <w:rPr>
                <w:rFonts w:ascii="Arial" w:eastAsia="Times New Roman" w:hAnsi="Arial" w:cs="Arial"/>
                <w:b/>
                <w:iCs/>
                <w:color w:val="000000" w:themeColor="text1"/>
                <w:sz w:val="24"/>
                <w:szCs w:val="24"/>
                <w:lang w:eastAsia="ar-SA"/>
              </w:rPr>
              <w:lastRenderedPageBreak/>
              <w:t>Pkt F Zadania i koszty / Pkt K Budżet projektu / Pkt U Informacje specyficzne</w:t>
            </w:r>
          </w:p>
          <w:p w14:paraId="178B3CF2" w14:textId="3D0D3EF1" w:rsidR="009C1982" w:rsidRPr="009363AD" w:rsidRDefault="009C1982" w:rsidP="00CC6E30">
            <w:pPr>
              <w:tabs>
                <w:tab w:val="left" w:pos="1170"/>
              </w:tabs>
              <w:suppressAutoHyphens/>
              <w:spacing w:after="120" w:line="276" w:lineRule="auto"/>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t xml:space="preserve">Wydatki związane z infrastrukturą wspólną i towarzyszącą (pomieszczenia administracyjne, recepcje, korytarze, drogi wewnętrzne, parkingi wewnętrzne, </w:t>
            </w:r>
            <w:r w:rsidRPr="00CC6E30">
              <w:rPr>
                <w:rFonts w:ascii="Arial" w:eastAsia="Times New Roman" w:hAnsi="Arial" w:cs="Arial"/>
                <w:iCs/>
                <w:color w:val="000000" w:themeColor="text1"/>
                <w:sz w:val="24"/>
                <w:szCs w:val="24"/>
                <w:lang w:eastAsia="ar-SA"/>
              </w:rPr>
              <w:t>Odnawialne Źródła Energii (OZE) itp.) mogą występować wyłącznie jako niedominujący</w:t>
            </w:r>
            <w:r w:rsidRPr="00CC6E30">
              <w:rPr>
                <w:rStyle w:val="Odwoanieprzypisudolnego"/>
                <w:rFonts w:ascii="Arial" w:eastAsia="Times New Roman" w:hAnsi="Arial" w:cs="Arial"/>
                <w:iCs/>
                <w:color w:val="000000" w:themeColor="text1"/>
                <w:sz w:val="24"/>
                <w:szCs w:val="24"/>
                <w:lang w:eastAsia="ar-SA"/>
              </w:rPr>
              <w:footnoteReference w:id="16"/>
            </w:r>
            <w:r w:rsidRPr="00CC6E30">
              <w:rPr>
                <w:rFonts w:ascii="Arial" w:eastAsia="Times New Roman" w:hAnsi="Arial" w:cs="Arial"/>
                <w:iCs/>
                <w:color w:val="000000" w:themeColor="text1"/>
                <w:sz w:val="24"/>
                <w:szCs w:val="24"/>
                <w:lang w:eastAsia="ar-SA"/>
              </w:rPr>
              <w:t xml:space="preserve"> kosztowo element projektu (poniżej 50% kosztów kwalifikowanych projektu) -</w:t>
            </w:r>
            <w:r w:rsidRPr="00CC6E30">
              <w:rPr>
                <w:rFonts w:ascii="Arial" w:hAnsi="Arial" w:cs="Arial"/>
                <w:sz w:val="24"/>
                <w:szCs w:val="24"/>
              </w:rPr>
              <w:t xml:space="preserve"> dla tych wydatków w pkt F należy utworzyć odrębny koszt i wybrać kategorię kosztu limitowanego: </w:t>
            </w:r>
            <w:r w:rsidRPr="00CC6E30">
              <w:rPr>
                <w:rFonts w:ascii="Arial" w:hAnsi="Arial" w:cs="Arial"/>
                <w:b/>
                <w:bCs/>
                <w:sz w:val="24"/>
                <w:szCs w:val="24"/>
              </w:rPr>
              <w:t>Roboty budowlane – limitowane</w:t>
            </w:r>
            <w:r w:rsidRPr="00CC6E30">
              <w:rPr>
                <w:rFonts w:ascii="Arial" w:hAnsi="Arial" w:cs="Arial"/>
                <w:sz w:val="24"/>
                <w:szCs w:val="24"/>
              </w:rPr>
              <w:t>.</w:t>
            </w:r>
          </w:p>
        </w:tc>
      </w:tr>
      <w:tr w:rsidR="009C1982" w:rsidRPr="00B35702" w14:paraId="509D33FB" w14:textId="77777777" w:rsidTr="00F51212">
        <w:tc>
          <w:tcPr>
            <w:tcW w:w="9062" w:type="dxa"/>
            <w:tcBorders>
              <w:top w:val="single" w:sz="4" w:space="0" w:color="auto"/>
              <w:left w:val="single" w:sz="4" w:space="0" w:color="auto"/>
              <w:bottom w:val="single" w:sz="4" w:space="0" w:color="auto"/>
              <w:right w:val="single" w:sz="4" w:space="0" w:color="auto"/>
            </w:tcBorders>
            <w:shd w:val="clear" w:color="auto" w:fill="auto"/>
          </w:tcPr>
          <w:p w14:paraId="4C6162AC" w14:textId="77777777" w:rsidR="009C1982" w:rsidRPr="009363AD" w:rsidRDefault="009C1982" w:rsidP="009363AD">
            <w:pPr>
              <w:spacing w:after="120" w:line="276" w:lineRule="auto"/>
              <w:rPr>
                <w:rFonts w:ascii="Arial" w:eastAsia="Times New Roman" w:hAnsi="Arial" w:cs="Arial"/>
                <w:b/>
                <w:iCs/>
                <w:color w:val="000000" w:themeColor="text1"/>
                <w:sz w:val="24"/>
                <w:szCs w:val="24"/>
                <w:lang w:eastAsia="ar-SA"/>
              </w:rPr>
            </w:pPr>
            <w:r w:rsidRPr="009363AD">
              <w:rPr>
                <w:rFonts w:ascii="Arial" w:eastAsia="Times New Roman" w:hAnsi="Arial" w:cs="Arial"/>
                <w:b/>
                <w:iCs/>
                <w:color w:val="000000" w:themeColor="text1"/>
                <w:sz w:val="24"/>
                <w:szCs w:val="24"/>
                <w:lang w:eastAsia="ar-SA"/>
              </w:rPr>
              <w:t>Pkt F Zadania i koszty / Pkt K Budżet projektu / Pkt U Informacje specyficzne</w:t>
            </w:r>
          </w:p>
          <w:p w14:paraId="4F133C6C" w14:textId="77777777" w:rsidR="009C1982" w:rsidRPr="009363AD" w:rsidRDefault="009C1982" w:rsidP="009363AD">
            <w:pPr>
              <w:spacing w:after="120" w:line="276" w:lineRule="auto"/>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t>W przypadku projektów realizowanych przez szpitale działania w zakresie dostępności mogą zostać ujęte wyłącznie jako element szerszego projektu.</w:t>
            </w:r>
          </w:p>
          <w:p w14:paraId="3001D034" w14:textId="77777777" w:rsidR="009C1982" w:rsidRPr="009363AD" w:rsidRDefault="009C1982" w:rsidP="009363AD">
            <w:pPr>
              <w:spacing w:after="120" w:line="276" w:lineRule="auto"/>
              <w:rPr>
                <w:rFonts w:ascii="Arial" w:hAnsi="Arial" w:cs="Arial"/>
                <w:sz w:val="24"/>
                <w:szCs w:val="24"/>
                <w:lang w:eastAsia="ar-SA"/>
              </w:rPr>
            </w:pPr>
            <w:r w:rsidRPr="009363AD">
              <w:rPr>
                <w:rFonts w:ascii="Arial" w:eastAsia="Times New Roman" w:hAnsi="Arial" w:cs="Arial"/>
                <w:iCs/>
                <w:color w:val="000000" w:themeColor="text1"/>
                <w:sz w:val="24"/>
                <w:szCs w:val="24"/>
                <w:lang w:eastAsia="ar-SA"/>
              </w:rPr>
              <w:t>Wydatki związane z udogodnieniami na osób z niepełnosprawnościami np. wykonanie windy dla osób z niepełnosprawnościami itp. inne dedykowane dla tych osób rozwiązania powinny zostać wyodrębnione do osobnego kosztu – dla tych wydatków w pkt F należy utworzyć odrębny koszt i</w:t>
            </w:r>
            <w:r w:rsidRPr="009363AD">
              <w:rPr>
                <w:rFonts w:ascii="Arial" w:eastAsia="Times New Roman" w:hAnsi="Arial" w:cs="Arial"/>
                <w:b/>
                <w:iCs/>
                <w:color w:val="000000" w:themeColor="text1"/>
                <w:sz w:val="24"/>
                <w:szCs w:val="24"/>
                <w:lang w:eastAsia="ar-SA"/>
              </w:rPr>
              <w:t xml:space="preserve"> </w:t>
            </w:r>
            <w:r w:rsidRPr="009363AD">
              <w:rPr>
                <w:rFonts w:ascii="Arial" w:eastAsia="Times New Roman" w:hAnsi="Arial" w:cs="Arial"/>
                <w:iCs/>
                <w:color w:val="000000" w:themeColor="text1"/>
                <w:sz w:val="24"/>
                <w:szCs w:val="24"/>
                <w:lang w:eastAsia="ar-SA"/>
              </w:rPr>
              <w:t xml:space="preserve">wybrać kategorię kosztu limitowanego: </w:t>
            </w:r>
            <w:r w:rsidRPr="009363AD">
              <w:rPr>
                <w:rFonts w:ascii="Arial" w:eastAsia="Times New Roman" w:hAnsi="Arial" w:cs="Arial"/>
                <w:b/>
                <w:iCs/>
                <w:color w:val="000000" w:themeColor="text1"/>
                <w:sz w:val="24"/>
                <w:szCs w:val="24"/>
                <w:lang w:eastAsia="ar-SA"/>
              </w:rPr>
              <w:t>Wydatki na dostępność</w:t>
            </w:r>
            <w:r w:rsidRPr="009363AD">
              <w:rPr>
                <w:rFonts w:ascii="Arial" w:hAnsi="Arial" w:cs="Arial"/>
                <w:b/>
                <w:bCs/>
                <w:sz w:val="24"/>
                <w:szCs w:val="24"/>
              </w:rPr>
              <w:t>.</w:t>
            </w:r>
          </w:p>
        </w:tc>
      </w:tr>
      <w:tr w:rsidR="009C1982" w:rsidRPr="00B35702" w14:paraId="6D27FBF0" w14:textId="77777777" w:rsidTr="00F51212">
        <w:tc>
          <w:tcPr>
            <w:tcW w:w="9062" w:type="dxa"/>
            <w:tcBorders>
              <w:top w:val="single" w:sz="4" w:space="0" w:color="auto"/>
              <w:left w:val="single" w:sz="4" w:space="0" w:color="auto"/>
              <w:bottom w:val="single" w:sz="4" w:space="0" w:color="auto"/>
              <w:right w:val="single" w:sz="4" w:space="0" w:color="auto"/>
            </w:tcBorders>
            <w:shd w:val="clear" w:color="auto" w:fill="auto"/>
          </w:tcPr>
          <w:p w14:paraId="39DFFCE6" w14:textId="77777777" w:rsidR="009C1982" w:rsidRPr="00761447" w:rsidRDefault="009C1982" w:rsidP="009363AD">
            <w:pPr>
              <w:spacing w:after="120" w:line="276" w:lineRule="auto"/>
              <w:rPr>
                <w:rFonts w:ascii="Arial" w:eastAsia="Times New Roman" w:hAnsi="Arial" w:cs="Arial"/>
                <w:b/>
                <w:iCs/>
                <w:color w:val="000000" w:themeColor="text1"/>
                <w:sz w:val="24"/>
                <w:szCs w:val="24"/>
                <w:lang w:eastAsia="ar-SA"/>
              </w:rPr>
            </w:pPr>
            <w:r w:rsidRPr="00761447">
              <w:rPr>
                <w:rFonts w:ascii="Arial" w:eastAsia="Times New Roman" w:hAnsi="Arial" w:cs="Arial"/>
                <w:b/>
                <w:iCs/>
                <w:color w:val="000000" w:themeColor="text1"/>
                <w:sz w:val="24"/>
                <w:szCs w:val="24"/>
                <w:lang w:eastAsia="ar-SA"/>
              </w:rPr>
              <w:t xml:space="preserve">Pkt I.1.2 Test pomocy publicznej </w:t>
            </w:r>
          </w:p>
          <w:p w14:paraId="60F5DFCA" w14:textId="77777777" w:rsidR="009C1982" w:rsidRPr="00761447" w:rsidRDefault="009C1982" w:rsidP="009363AD">
            <w:pPr>
              <w:spacing w:after="120" w:line="276" w:lineRule="auto"/>
              <w:rPr>
                <w:rFonts w:ascii="Arial" w:eastAsia="Times New Roman" w:hAnsi="Arial" w:cs="Arial"/>
                <w:i/>
                <w:iCs/>
                <w:color w:val="000000" w:themeColor="text1"/>
                <w:sz w:val="24"/>
                <w:szCs w:val="24"/>
                <w:lang w:eastAsia="ar-SA"/>
              </w:rPr>
            </w:pPr>
            <w:r w:rsidRPr="00761447">
              <w:rPr>
                <w:rFonts w:ascii="Arial" w:eastAsia="Times New Roman" w:hAnsi="Arial" w:cs="Arial"/>
                <w:iCs/>
                <w:color w:val="000000" w:themeColor="text1"/>
                <w:sz w:val="24"/>
                <w:szCs w:val="24"/>
                <w:lang w:eastAsia="ar-SA"/>
              </w:rPr>
              <w:t xml:space="preserve">Zgodnie z zapisami SzOP </w:t>
            </w:r>
            <w:r w:rsidRPr="00761447">
              <w:rPr>
                <w:rFonts w:ascii="Arial" w:eastAsia="Times New Roman" w:hAnsi="Arial" w:cs="Arial"/>
                <w:i/>
                <w:iCs/>
                <w:color w:val="000000" w:themeColor="text1"/>
                <w:sz w:val="24"/>
                <w:szCs w:val="24"/>
                <w:lang w:eastAsia="ar-SA"/>
              </w:rPr>
              <w:t xml:space="preserve">Inwestycje mogą być realizowane wyłącznie przez podmioty wykonujące działalność leczniczą (dz. lecz.), udzielające na obszarze województwa małopolskiego (woj. małop.) świadczeń opieki zdrowotnej (św. op. zdr.) z zakresu opieki psychiatrycznej i leczenia uzależnień, finansowanych (finans.) ze środków publicznych (śr. publ.) O dofinasowanie mogą się ubiegać podmioty, których przychody w ponad 50% pochodzą z umowy o udzielanie św. op. zdr. zawartej z NFZ (w roku poprzedzającym rok złożenia wniosku o dofinansowanie oraz w okresie realizacji i trwałości projektu). </w:t>
            </w:r>
            <w:r w:rsidRPr="00761447">
              <w:rPr>
                <w:rFonts w:ascii="Arial" w:eastAsia="Times New Roman" w:hAnsi="Arial" w:cs="Arial"/>
                <w:iCs/>
                <w:color w:val="000000" w:themeColor="text1"/>
                <w:sz w:val="24"/>
                <w:szCs w:val="24"/>
                <w:lang w:eastAsia="ar-SA"/>
              </w:rPr>
              <w:t xml:space="preserve">Wymóg ten nie jest jednoznaczny z potwierdzeniem, że dofinansowanie nie stanowi pomocy publicznej. W celu potwierdzenia, że dofinansowanie nie stanowi pomocy publicznej konieczne jest przedstawienie w części I.1.2 wniosku szczegółowych informacji w tym zakresie. </w:t>
            </w:r>
          </w:p>
          <w:p w14:paraId="53973939" w14:textId="77777777" w:rsidR="009C1982" w:rsidRPr="00761447" w:rsidRDefault="009C1982" w:rsidP="009363AD">
            <w:pPr>
              <w:spacing w:after="120" w:line="276" w:lineRule="auto"/>
              <w:rPr>
                <w:rFonts w:ascii="Arial" w:eastAsia="Times New Roman" w:hAnsi="Arial" w:cs="Arial"/>
                <w:iCs/>
                <w:color w:val="000000" w:themeColor="text1"/>
                <w:sz w:val="24"/>
                <w:szCs w:val="24"/>
                <w:lang w:eastAsia="ar-SA"/>
              </w:rPr>
            </w:pPr>
            <w:r w:rsidRPr="00761447">
              <w:rPr>
                <w:rFonts w:ascii="Arial" w:eastAsia="Times New Roman" w:hAnsi="Arial" w:cs="Arial"/>
                <w:iCs/>
                <w:color w:val="000000" w:themeColor="text1"/>
                <w:sz w:val="24"/>
                <w:szCs w:val="24"/>
                <w:lang w:eastAsia="ar-SA"/>
              </w:rPr>
              <w:t>Ocena, czy dane wsparcie należy uznać za pomoc publiczną należy rozpatrywać każdorazowo w oparciu o zapisy  art. 107 ust. 1 Traktatu o funkcjonowaniu Unii Europejskiej (dalej TFUE), zgodnie z którym wsparcie dla przedsiębiorcy podlega przepisom pomocy publiczne jeżeli spełnione są łącznie następujące przesłanki:</w:t>
            </w:r>
          </w:p>
          <w:p w14:paraId="6B7B2EAC" w14:textId="77777777" w:rsidR="009C1982" w:rsidRPr="00761447" w:rsidRDefault="009C1982" w:rsidP="008C5989">
            <w:pPr>
              <w:pStyle w:val="Akapitzlist"/>
              <w:numPr>
                <w:ilvl w:val="0"/>
                <w:numId w:val="41"/>
              </w:numPr>
              <w:spacing w:after="120" w:line="276" w:lineRule="auto"/>
              <w:rPr>
                <w:rFonts w:ascii="Arial" w:eastAsia="Times New Roman" w:hAnsi="Arial" w:cs="Arial"/>
                <w:iCs/>
                <w:color w:val="000000" w:themeColor="text1"/>
                <w:sz w:val="24"/>
                <w:szCs w:val="24"/>
                <w:lang w:eastAsia="ar-SA"/>
              </w:rPr>
            </w:pPr>
            <w:r w:rsidRPr="00761447">
              <w:rPr>
                <w:rFonts w:ascii="Arial" w:eastAsia="Times New Roman" w:hAnsi="Arial" w:cs="Arial"/>
                <w:iCs/>
                <w:color w:val="000000" w:themeColor="text1"/>
                <w:sz w:val="24"/>
                <w:szCs w:val="24"/>
                <w:lang w:eastAsia="ar-SA"/>
              </w:rPr>
              <w:t>Udzielane jest przez państwo lub z państwowych zasobów;</w:t>
            </w:r>
          </w:p>
          <w:p w14:paraId="6FBA7D0F" w14:textId="77777777" w:rsidR="009C1982" w:rsidRPr="00761447" w:rsidRDefault="009C1982" w:rsidP="008C5989">
            <w:pPr>
              <w:pStyle w:val="Akapitzlist"/>
              <w:numPr>
                <w:ilvl w:val="0"/>
                <w:numId w:val="41"/>
              </w:numPr>
              <w:spacing w:after="120" w:line="276" w:lineRule="auto"/>
              <w:rPr>
                <w:rFonts w:ascii="Arial" w:eastAsia="Times New Roman" w:hAnsi="Arial" w:cs="Arial"/>
                <w:iCs/>
                <w:color w:val="000000" w:themeColor="text1"/>
                <w:sz w:val="24"/>
                <w:szCs w:val="24"/>
                <w:lang w:eastAsia="ar-SA"/>
              </w:rPr>
            </w:pPr>
            <w:r w:rsidRPr="00761447">
              <w:rPr>
                <w:rFonts w:ascii="Arial" w:eastAsia="Times New Roman" w:hAnsi="Arial" w:cs="Arial"/>
                <w:iCs/>
                <w:color w:val="000000" w:themeColor="text1"/>
                <w:sz w:val="24"/>
                <w:szCs w:val="24"/>
                <w:lang w:eastAsia="ar-SA"/>
              </w:rPr>
              <w:t>Ma selektywny charakter (uprzywilejowanie określonego przedsiębiorcy lub określonych przedsiębiorców lub też produkcje określonych towarów);</w:t>
            </w:r>
          </w:p>
          <w:p w14:paraId="605C9CF6" w14:textId="77777777" w:rsidR="009C1982" w:rsidRPr="00761447" w:rsidRDefault="009C1982" w:rsidP="008C5989">
            <w:pPr>
              <w:pStyle w:val="Akapitzlist"/>
              <w:numPr>
                <w:ilvl w:val="0"/>
                <w:numId w:val="41"/>
              </w:numPr>
              <w:spacing w:after="120" w:line="276" w:lineRule="auto"/>
              <w:rPr>
                <w:rFonts w:ascii="Arial" w:eastAsia="Times New Roman" w:hAnsi="Arial" w:cs="Arial"/>
                <w:iCs/>
                <w:color w:val="000000" w:themeColor="text1"/>
                <w:sz w:val="24"/>
                <w:szCs w:val="24"/>
                <w:lang w:eastAsia="ar-SA"/>
              </w:rPr>
            </w:pPr>
            <w:r w:rsidRPr="00761447">
              <w:rPr>
                <w:rFonts w:ascii="Arial" w:eastAsia="Times New Roman" w:hAnsi="Arial" w:cs="Arial"/>
                <w:iCs/>
                <w:color w:val="000000" w:themeColor="text1"/>
                <w:sz w:val="24"/>
                <w:szCs w:val="24"/>
                <w:lang w:eastAsia="ar-SA"/>
              </w:rPr>
              <w:t xml:space="preserve">Przedsiębiorca uzyskuje przysporzenie na warunkach korzystniejszych od oferowanych na rynku; </w:t>
            </w:r>
          </w:p>
          <w:p w14:paraId="5BFE7497" w14:textId="77777777" w:rsidR="009C1982" w:rsidRPr="00761447" w:rsidRDefault="009C1982" w:rsidP="008C5989">
            <w:pPr>
              <w:pStyle w:val="Akapitzlist"/>
              <w:numPr>
                <w:ilvl w:val="0"/>
                <w:numId w:val="41"/>
              </w:numPr>
              <w:spacing w:after="120" w:line="276" w:lineRule="auto"/>
              <w:rPr>
                <w:rFonts w:ascii="Arial" w:eastAsia="Times New Roman" w:hAnsi="Arial" w:cs="Arial"/>
                <w:iCs/>
                <w:color w:val="000000" w:themeColor="text1"/>
                <w:sz w:val="24"/>
                <w:szCs w:val="24"/>
                <w:lang w:eastAsia="ar-SA"/>
              </w:rPr>
            </w:pPr>
            <w:r w:rsidRPr="00761447">
              <w:rPr>
                <w:rFonts w:ascii="Arial" w:eastAsia="Times New Roman" w:hAnsi="Arial" w:cs="Arial"/>
                <w:iCs/>
                <w:color w:val="000000" w:themeColor="text1"/>
                <w:sz w:val="24"/>
                <w:szCs w:val="24"/>
                <w:lang w:eastAsia="ar-SA"/>
              </w:rPr>
              <w:t xml:space="preserve">Grozi zakłóceniem lub zakłóca konkurencję oraz wpływa na wymianę handlową między państwami członkowskimi UE – W tym zakresie powinna </w:t>
            </w:r>
            <w:r w:rsidRPr="00761447">
              <w:rPr>
                <w:rFonts w:ascii="Arial" w:eastAsia="Times New Roman" w:hAnsi="Arial" w:cs="Arial"/>
                <w:iCs/>
                <w:color w:val="000000" w:themeColor="text1"/>
                <w:sz w:val="24"/>
                <w:szCs w:val="24"/>
                <w:lang w:eastAsia="ar-SA"/>
              </w:rPr>
              <w:lastRenderedPageBreak/>
              <w:t>być badana m.in. pozycja na rynku, zakres prowadzonej działalności, skala prowadzonej działalności, odbiorcy prowadzonej działalności etc.</w:t>
            </w:r>
          </w:p>
          <w:p w14:paraId="4BCB9BEC" w14:textId="77777777" w:rsidR="009C1982" w:rsidRPr="00761447" w:rsidRDefault="009C1982" w:rsidP="009363AD">
            <w:pPr>
              <w:spacing w:after="120" w:line="276" w:lineRule="auto"/>
              <w:rPr>
                <w:rFonts w:ascii="Arial" w:eastAsia="Times New Roman" w:hAnsi="Arial" w:cs="Arial"/>
                <w:iCs/>
                <w:color w:val="000000" w:themeColor="text1"/>
                <w:sz w:val="24"/>
                <w:szCs w:val="24"/>
                <w:lang w:eastAsia="ar-SA"/>
              </w:rPr>
            </w:pPr>
            <w:r w:rsidRPr="00761447">
              <w:rPr>
                <w:rFonts w:ascii="Arial" w:eastAsia="Times New Roman" w:hAnsi="Arial" w:cs="Arial"/>
                <w:iCs/>
                <w:color w:val="000000" w:themeColor="text1"/>
                <w:sz w:val="24"/>
                <w:szCs w:val="24"/>
                <w:lang w:eastAsia="ar-SA"/>
              </w:rPr>
              <w:t>Należy podkreślić, iż udzielenie bezzwrotnej dotacji ze środków FEM na lata 2021-2027 wybranemu w ramach konkursu Wnioskodawcy z zasady powoduje spełnienie przesłanek a) i b).</w:t>
            </w:r>
          </w:p>
          <w:p w14:paraId="5D29891F" w14:textId="77777777" w:rsidR="009C1982" w:rsidRPr="00761447" w:rsidRDefault="009C1982" w:rsidP="009363AD">
            <w:pPr>
              <w:spacing w:after="120" w:line="276" w:lineRule="auto"/>
              <w:rPr>
                <w:rFonts w:ascii="Arial" w:eastAsia="Times New Roman" w:hAnsi="Arial" w:cs="Arial"/>
                <w:iCs/>
                <w:color w:val="000000" w:themeColor="text1"/>
                <w:sz w:val="24"/>
                <w:szCs w:val="24"/>
                <w:lang w:eastAsia="ar-SA"/>
              </w:rPr>
            </w:pPr>
            <w:r w:rsidRPr="00761447">
              <w:rPr>
                <w:rFonts w:ascii="Arial" w:eastAsia="Times New Roman" w:hAnsi="Arial" w:cs="Arial"/>
                <w:iCs/>
                <w:color w:val="000000" w:themeColor="text1"/>
                <w:sz w:val="24"/>
                <w:szCs w:val="24"/>
                <w:lang w:eastAsia="ar-SA"/>
              </w:rPr>
              <w:t xml:space="preserve">Analizując kwestie przesłanki c) należy zwrócić uwagę, że pojęcie przedsiębiorstwa zgodnie z zapisami Załącznika nr 1 do Rozporządzenia KE  nr 651/2014 z dnia 17 czerwca 2014 r. uznającego niektóre rodzaje pomocy za zgodne z rynkiem wewnętrznym w zastosowaniu art. 107 i 108 Traktatu należy rozpatrywać od strony funkcjonalnej. Tym samym każdy podmiot prowadzący działalność gospodarczą polegającą na świadczeniu usług lub sprzedaży produktów jest traktowany jako przedsiębiorca. Nie ma znaczenia jego forma prawna, jak również fakt, że nie działa dla zysku lub świadczy usługi po kosztach. </w:t>
            </w:r>
          </w:p>
          <w:p w14:paraId="1D7E42AE" w14:textId="77777777" w:rsidR="009C1982" w:rsidRPr="00761447" w:rsidRDefault="009C1982" w:rsidP="009363AD">
            <w:pPr>
              <w:pStyle w:val="text-justify"/>
              <w:spacing w:before="0" w:beforeAutospacing="0" w:after="120" w:afterAutospacing="0" w:line="276" w:lineRule="auto"/>
              <w:rPr>
                <w:rFonts w:ascii="Arial" w:hAnsi="Arial" w:cs="Arial"/>
                <w:i/>
                <w:color w:val="000000" w:themeColor="text1"/>
              </w:rPr>
            </w:pPr>
            <w:r w:rsidRPr="00761447">
              <w:rPr>
                <w:rFonts w:ascii="Arial" w:hAnsi="Arial" w:cs="Arial"/>
                <w:iCs/>
                <w:color w:val="000000" w:themeColor="text1"/>
                <w:lang w:eastAsia="ar-SA"/>
              </w:rPr>
              <w:t xml:space="preserve">Jednocześnie zgodnie z zapisami pkt 24 Zawiadomienia Komisji w sprawie pojęcia pomocy państwa w rozumieniu art. 107 ust. 1 Traktatu o funkcjonowaniu Unii Europejskiej (dalej Zawiadomienie KE) </w:t>
            </w:r>
            <w:r w:rsidRPr="00761447">
              <w:rPr>
                <w:rFonts w:ascii="Arial" w:hAnsi="Arial" w:cs="Arial"/>
                <w:i/>
                <w:iCs/>
                <w:color w:val="000000" w:themeColor="text1"/>
                <w:lang w:eastAsia="ar-SA"/>
              </w:rPr>
              <w:t>w</w:t>
            </w:r>
            <w:r w:rsidRPr="00761447">
              <w:rPr>
                <w:rFonts w:ascii="Arial" w:hAnsi="Arial" w:cs="Arial"/>
                <w:i/>
                <w:color w:val="000000" w:themeColor="text1"/>
              </w:rPr>
              <w:t xml:space="preserve"> niektórych państwach członkowskich szpitale publiczne są nieodłączną częścią krajowej służby zdrowia i są prawie w całości oparte na zasadzie solidarności. Szpitale takie są bezpośrednio finansowane ze składek na ubezpieczenie społeczne i z innych zasobów państwowych oraz świadczą usługi nieodpłatnie na zasadzie powszechnego objęcia ubezpieczeniem. Sądy unijne potwierdziły, że w przypadku istnienia takiej struktury, odnośne podmioty nie działają jako przedsiębiorstwa.</w:t>
            </w:r>
            <w:r w:rsidRPr="00761447">
              <w:rPr>
                <w:rFonts w:ascii="Arial" w:hAnsi="Arial" w:cs="Arial"/>
                <w:color w:val="000000" w:themeColor="text1"/>
              </w:rPr>
              <w:t xml:space="preserve"> Ponadto zgodnie z pkt 25 </w:t>
            </w:r>
            <w:r w:rsidRPr="00761447">
              <w:rPr>
                <w:rFonts w:ascii="Arial" w:hAnsi="Arial" w:cs="Arial"/>
                <w:i/>
                <w:color w:val="000000" w:themeColor="text1"/>
              </w:rPr>
              <w:t>jeżeli taka struktura istnieje, nawet działalność, która sama w sobie mogłaby mieć charakter gospodarczy, ale jest prowadzona wyłącznie w celu świadczenia innych usług niegospodarczych, nie ma charakteru gospodarczego. Podmiot, który nabywa towary, nawet w znacznych ilościach, w celu oferowania usług niegospodarczych, nie działa jako przedsiębiorstwo tylko z tego powodu, że jest nabywcą na określonym rynku.</w:t>
            </w:r>
          </w:p>
          <w:p w14:paraId="0FD0CD94" w14:textId="77777777" w:rsidR="009C1982" w:rsidRPr="00761447" w:rsidRDefault="009C1982" w:rsidP="009363AD">
            <w:pPr>
              <w:pStyle w:val="text-justify"/>
              <w:spacing w:before="0" w:beforeAutospacing="0" w:after="120" w:afterAutospacing="0" w:line="276" w:lineRule="auto"/>
              <w:rPr>
                <w:rFonts w:ascii="Arial" w:hAnsi="Arial" w:cs="Arial"/>
                <w:color w:val="000000" w:themeColor="text1"/>
              </w:rPr>
            </w:pPr>
            <w:r w:rsidRPr="00761447">
              <w:rPr>
                <w:rFonts w:ascii="Arial" w:hAnsi="Arial" w:cs="Arial"/>
                <w:color w:val="000000" w:themeColor="text1"/>
              </w:rPr>
              <w:t>Uwzględniając zatem powyżej wskazane zapisy Zawiadomienia KE w kontekście definicji przedsiębiorstwa Wnioskodawca zobowiązany jest wskazać zakres świadczenia usług w oparciu o kontrakt z Narodowym Funduszem Zdrowia w zakresie działalności ogółem oraz w odniesieniu do infrastruktury objętej dofinansowaniem. W sytuacji, w której na infrastrukturze objętej dofinansowaniem prowadzona będzie wyłącznie działalność objęta kontraktem z NFZ-et Wnioskodawca nie będzie spełniać definicji przedsiębiorcy, a tym samym brak będzie spełnienia przesłanki c). Wówczas dofinansowanie może zostać przyznane na zasadach ogólnych tj. bez pomocy publicznej.</w:t>
            </w:r>
          </w:p>
          <w:p w14:paraId="586B5B5D" w14:textId="77777777" w:rsidR="009C1982" w:rsidRPr="00761447" w:rsidRDefault="009C1982" w:rsidP="009363AD">
            <w:pPr>
              <w:pStyle w:val="text-justify"/>
              <w:spacing w:before="0" w:beforeAutospacing="0" w:after="120" w:afterAutospacing="0" w:line="276" w:lineRule="auto"/>
              <w:rPr>
                <w:rFonts w:ascii="Arial" w:hAnsi="Arial" w:cs="Arial"/>
                <w:color w:val="000000" w:themeColor="text1"/>
              </w:rPr>
            </w:pPr>
            <w:r w:rsidRPr="00761447">
              <w:rPr>
                <w:rFonts w:ascii="Arial" w:hAnsi="Arial" w:cs="Arial"/>
                <w:color w:val="000000" w:themeColor="text1"/>
              </w:rPr>
              <w:t xml:space="preserve">Z kolei w sytuacji gdy na infrastrukturze objętej dofinansowaniem prowadzona będzie również inna działalność niż objęta kontraktem z NFZ-et wówczas Wnioskodawca będzie spełniać przesłankę c) oraz zobowiązany jest przedstawić informację nt. zakresu tej działalności. Informacje te powinny umożliwić ocenę spełnienia przesłanki d). W tym miejscu należy zaznaczyć, że w sytuacji gdy </w:t>
            </w:r>
            <w:r w:rsidRPr="00761447">
              <w:rPr>
                <w:rFonts w:ascii="Arial" w:hAnsi="Arial" w:cs="Arial"/>
                <w:color w:val="000000" w:themeColor="text1"/>
              </w:rPr>
              <w:lastRenderedPageBreak/>
              <w:t xml:space="preserve">podstawowy zakres wykorzystania dofinansowanej infrastruktury związany będzie z realizacją usług w oparciu o kontrakt z NFZ-et, i jednocześnie w ograniczonym zakresie prowadzona na niej będzie również działalność gospodarcza wówczas dopuszczalne jest zastosowanie zapisów pkt 207 Zawiadomienia KE. </w:t>
            </w:r>
          </w:p>
          <w:p w14:paraId="299CEC42" w14:textId="77777777" w:rsidR="009C1982" w:rsidRPr="00761447" w:rsidRDefault="009C1982" w:rsidP="009363AD">
            <w:pPr>
              <w:pStyle w:val="text-justify"/>
              <w:spacing w:before="0" w:beforeAutospacing="0" w:after="120" w:afterAutospacing="0" w:line="276" w:lineRule="auto"/>
              <w:rPr>
                <w:rFonts w:ascii="Arial" w:hAnsi="Arial" w:cs="Arial"/>
                <w:iCs/>
                <w:color w:val="000000" w:themeColor="text1"/>
                <w:lang w:eastAsia="ar-SA"/>
              </w:rPr>
            </w:pPr>
            <w:r w:rsidRPr="00761447">
              <w:rPr>
                <w:rFonts w:ascii="Arial" w:hAnsi="Arial" w:cs="Arial"/>
                <w:color w:val="000000" w:themeColor="text1"/>
              </w:rPr>
              <w:t xml:space="preserve">Zgodnie z tym punktem </w:t>
            </w:r>
            <w:r w:rsidRPr="00761447">
              <w:rPr>
                <w:rFonts w:ascii="Arial" w:hAnsi="Arial" w:cs="Arial"/>
                <w:i/>
                <w:iCs/>
                <w:color w:val="000000" w:themeColor="text1"/>
                <w:lang w:eastAsia="ar-SA"/>
              </w:rPr>
              <w:t>w przypadkach infrastruktury podwójnego wykorzystania, jeżeli, jest ona prawie wyłącznie wykorzystywana do celów działalności niegospodarczej, Komisja uważa, że finansowanie takiej infrastruktury może w całości wykraczać poza zakres zasad pomocy państwa, pod warunkiem że użytkowanie do celów działalności gospodarczej ma charakter czysto pomocniczy, tj. działalności bezpośrednio powiązanej z eksploatacją infrastruktury, koniecznej do eksploatacji infrastruktury lub nieodłącznie związanej z podstawowym wykorzystaniem o charakterze niegospodarczym. Uznaje się, że taka sytuacja ma miejsce, gdy działalność gospodarcza pochłania takie same nakłady jak podstawowa działalność o charakterze niegospodarczym, takie jak materiały, sprzęt, siła robocza lub aktywa trwałe</w:t>
            </w:r>
            <w:r w:rsidRPr="00761447">
              <w:rPr>
                <w:rFonts w:ascii="Arial" w:hAnsi="Arial" w:cs="Arial"/>
                <w:iCs/>
                <w:color w:val="000000" w:themeColor="text1"/>
                <w:lang w:eastAsia="ar-SA"/>
              </w:rPr>
              <w:t>.</w:t>
            </w:r>
          </w:p>
          <w:p w14:paraId="042061EB" w14:textId="77777777" w:rsidR="009C1982" w:rsidRPr="00761447" w:rsidRDefault="009C1982" w:rsidP="009363AD">
            <w:pPr>
              <w:pStyle w:val="text-justify"/>
              <w:spacing w:before="0" w:beforeAutospacing="0" w:after="120" w:afterAutospacing="0" w:line="276" w:lineRule="auto"/>
              <w:rPr>
                <w:rFonts w:ascii="Arial" w:hAnsi="Arial" w:cs="Arial"/>
                <w:iCs/>
                <w:color w:val="000000" w:themeColor="text1"/>
                <w:lang w:eastAsia="ar-SA"/>
              </w:rPr>
            </w:pPr>
            <w:r w:rsidRPr="00761447">
              <w:rPr>
                <w:rFonts w:ascii="Arial" w:hAnsi="Arial" w:cs="Arial"/>
                <w:iCs/>
                <w:color w:val="000000" w:themeColor="text1"/>
                <w:lang w:eastAsia="ar-SA"/>
              </w:rPr>
              <w:t xml:space="preserve">Przykładem działalności pomocniczej jest sytuacja w której Szpital zakupił sprzęt medyczny do prowadzanie badań w oparciu o kontrakt z NFZ-et. Zakres świadczenia usług w oparciu o kontrakt będzie prowadzony w godzinach od 8 do 17, od poniedziałku do piątku. Jednocześnie w tych samych dniach po godzinie 17, przez dwie godziny dziennie sprzęt będzie wykorzystywany do prowadzenia działalności odpłatnej. Tym samym łączny zasób godzin sprzętu wynosi 11 godzin dziennie x 5 dni x 52 tygodnie = 2860 godzin. Zakres wykorzystania do prowadzenia działalności odpłatnej wynosi 2 godziny x 5 dni x 52 tygodnie = 520 godzin, co stanowi 18% wydajności infrastruktury. W przykładzie tym uwzględniono odniesienie do parametru czasu niemniej jednak działalność pomocnicza może odnosić się od kryterium powierzchni lub liczby pacjentów. Niedopuszczalne jest odnoszenie do kryterium przychodu. </w:t>
            </w:r>
          </w:p>
          <w:p w14:paraId="695921DA" w14:textId="77777777" w:rsidR="009C1982" w:rsidRPr="00761447" w:rsidRDefault="009C1982" w:rsidP="009363AD">
            <w:pPr>
              <w:pStyle w:val="text-justify"/>
              <w:spacing w:before="0" w:beforeAutospacing="0" w:after="120" w:afterAutospacing="0" w:line="276" w:lineRule="auto"/>
              <w:rPr>
                <w:rFonts w:ascii="Arial" w:hAnsi="Arial" w:cs="Arial"/>
                <w:iCs/>
                <w:color w:val="000000" w:themeColor="text1"/>
                <w:lang w:eastAsia="ar-SA"/>
              </w:rPr>
            </w:pPr>
            <w:r w:rsidRPr="00761447">
              <w:rPr>
                <w:rFonts w:ascii="Arial" w:hAnsi="Arial" w:cs="Arial"/>
                <w:iCs/>
                <w:color w:val="000000" w:themeColor="text1"/>
                <w:lang w:eastAsia="ar-SA"/>
              </w:rPr>
              <w:t xml:space="preserve">Działalnością pomocniczą nie jest sytuacja, w której np. Wnioskodawca zakupi 10 urządzeń, z których 8 wykorzystywanych jest wyłącznie do prowadzenia działalności objętej kontraktem z NFZ-et, a 2 wyłącznie do prowadzenia działalności odpłatnej. W takim przypadku brak jest spełnienia podstawowego warunku dla działalności pomocniczej czyli podwójnego wykorzystania tej samej infrastruktury. </w:t>
            </w:r>
          </w:p>
          <w:p w14:paraId="1B748BDA" w14:textId="77777777" w:rsidR="009C1982" w:rsidRPr="00761447" w:rsidRDefault="009C1982" w:rsidP="009363AD">
            <w:pPr>
              <w:pStyle w:val="text-justify"/>
              <w:spacing w:before="0" w:beforeAutospacing="0" w:after="120" w:afterAutospacing="0" w:line="276" w:lineRule="auto"/>
              <w:rPr>
                <w:rFonts w:ascii="Arial" w:hAnsi="Arial" w:cs="Arial"/>
                <w:iCs/>
                <w:color w:val="000000" w:themeColor="text1"/>
                <w:lang w:eastAsia="ar-SA"/>
              </w:rPr>
            </w:pPr>
            <w:r w:rsidRPr="00761447">
              <w:rPr>
                <w:rFonts w:ascii="Arial" w:hAnsi="Arial" w:cs="Arial"/>
                <w:iCs/>
                <w:color w:val="000000" w:themeColor="text1"/>
                <w:lang w:eastAsia="ar-SA"/>
              </w:rPr>
              <w:t xml:space="preserve">Podsumowując, w sytuacji gdy Wnioskodawca planuje prowadzić taką działalność wówczas zobowiązany jest wykazać w pkt I.1.2 wiersz E informacje potwierdzające, że: </w:t>
            </w:r>
          </w:p>
          <w:p w14:paraId="6125F3FF" w14:textId="77777777" w:rsidR="009C1982" w:rsidRPr="00761447" w:rsidRDefault="009C1982" w:rsidP="008C5989">
            <w:pPr>
              <w:pStyle w:val="text-justify"/>
              <w:numPr>
                <w:ilvl w:val="0"/>
                <w:numId w:val="42"/>
              </w:numPr>
              <w:spacing w:before="0" w:beforeAutospacing="0" w:after="120" w:afterAutospacing="0" w:line="276" w:lineRule="auto"/>
              <w:rPr>
                <w:rFonts w:ascii="Arial" w:hAnsi="Arial" w:cs="Arial"/>
                <w:iCs/>
                <w:color w:val="000000" w:themeColor="text1"/>
                <w:lang w:eastAsia="ar-SA"/>
              </w:rPr>
            </w:pPr>
            <w:r w:rsidRPr="00761447">
              <w:rPr>
                <w:rFonts w:ascii="Arial" w:hAnsi="Arial" w:cs="Arial"/>
                <w:iCs/>
                <w:color w:val="000000" w:themeColor="text1"/>
                <w:lang w:eastAsia="ar-SA"/>
              </w:rPr>
              <w:t>Podstawowe wykorzystanie infrastruktury będzie na cele realizacji kontraktu z NFZet,</w:t>
            </w:r>
          </w:p>
          <w:p w14:paraId="080E7A9F" w14:textId="77777777" w:rsidR="009C1982" w:rsidRPr="00761447" w:rsidRDefault="009C1982" w:rsidP="008C5989">
            <w:pPr>
              <w:pStyle w:val="text-justify"/>
              <w:numPr>
                <w:ilvl w:val="0"/>
                <w:numId w:val="42"/>
              </w:numPr>
              <w:spacing w:before="0" w:beforeAutospacing="0" w:after="120" w:afterAutospacing="0" w:line="276" w:lineRule="auto"/>
              <w:rPr>
                <w:rFonts w:ascii="Arial" w:hAnsi="Arial" w:cs="Arial"/>
                <w:iCs/>
                <w:color w:val="000000" w:themeColor="text1"/>
                <w:lang w:eastAsia="ar-SA"/>
              </w:rPr>
            </w:pPr>
            <w:r w:rsidRPr="00761447">
              <w:rPr>
                <w:rFonts w:ascii="Arial" w:hAnsi="Arial" w:cs="Arial"/>
                <w:iCs/>
                <w:color w:val="000000" w:themeColor="text1"/>
                <w:lang w:eastAsia="ar-SA"/>
              </w:rPr>
              <w:t xml:space="preserve">Działalność gospodarcza o charakterze pomocniczym będzie mieć ograniczony zakres, w odniesieniu do wydajności infrastruktury tj. wydajność przydzielana co roku na taką działalność nie przekracza 20 % całkowitej </w:t>
            </w:r>
            <w:r w:rsidRPr="00761447">
              <w:rPr>
                <w:rFonts w:ascii="Arial" w:hAnsi="Arial" w:cs="Arial"/>
                <w:iCs/>
                <w:color w:val="000000" w:themeColor="text1"/>
                <w:lang w:eastAsia="ar-SA"/>
              </w:rPr>
              <w:lastRenderedPageBreak/>
              <w:t xml:space="preserve">rocznej wydajności infrastruktury (np. w odniesieniu do kryterium czasu, powierzchni, liczby pacjentów). W tym zakresie Wnioskodawca zobowiązany jest do przedstawienia metodyki określającej wykorzystanie infrastruktury do działalności pomocniczej. </w:t>
            </w:r>
          </w:p>
          <w:p w14:paraId="2E82D857" w14:textId="77777777" w:rsidR="009C1982" w:rsidRPr="00761447" w:rsidRDefault="009C1982" w:rsidP="008C5989">
            <w:pPr>
              <w:pStyle w:val="text-justify"/>
              <w:numPr>
                <w:ilvl w:val="0"/>
                <w:numId w:val="42"/>
              </w:numPr>
              <w:spacing w:before="0" w:beforeAutospacing="0" w:after="120" w:afterAutospacing="0" w:line="276" w:lineRule="auto"/>
              <w:rPr>
                <w:rFonts w:ascii="Arial" w:hAnsi="Arial" w:cs="Arial"/>
                <w:iCs/>
                <w:color w:val="000000" w:themeColor="text1"/>
                <w:lang w:eastAsia="ar-SA"/>
              </w:rPr>
            </w:pPr>
            <w:r w:rsidRPr="00761447">
              <w:rPr>
                <w:rFonts w:ascii="Arial" w:hAnsi="Arial" w:cs="Arial"/>
                <w:iCs/>
                <w:color w:val="000000" w:themeColor="text1"/>
                <w:lang w:eastAsia="ar-SA"/>
              </w:rPr>
              <w:t>Wnioskodawca prowadzić będzie monitoring prowadzonej działalność gospodarczej w okresie ekonomicznej użyteczności infrastruktury w celu określenia czy działalność ta ogranicza się jedynie do 20% całkowitej rocznej wydajności infrastruktury. W sytuacji, w której nastąpi przekroczenie wykorzystania infrastruktury na rzecz działalności gospodarczej powyżej 20% całkowitej rocznej wydajności infrastruktury wówczas Wnioskodawca zobowiązany jest powiadomić IZ-et FEM o tym fakcie. Wówczas przeprowadzona zostanie ponowna analiza wystąpienia pomocy publicznej w przypadku dofinansowania projektu. W sytuacji potwierdzenia wystąpienia pomocy publicznej Wnioskodawca zobowiązany będzie do zwrotu dofinansowania wraz z odsetkami.</w:t>
            </w:r>
          </w:p>
          <w:p w14:paraId="6CB24C62" w14:textId="77777777" w:rsidR="009C1982" w:rsidRPr="00761447" w:rsidRDefault="009C1982" w:rsidP="008C5989">
            <w:pPr>
              <w:pStyle w:val="text-justify"/>
              <w:numPr>
                <w:ilvl w:val="0"/>
                <w:numId w:val="42"/>
              </w:numPr>
              <w:spacing w:before="0" w:beforeAutospacing="0" w:after="120" w:afterAutospacing="0" w:line="276" w:lineRule="auto"/>
              <w:rPr>
                <w:rFonts w:ascii="Arial" w:hAnsi="Arial" w:cs="Arial"/>
                <w:iCs/>
                <w:color w:val="000000" w:themeColor="text1"/>
                <w:lang w:eastAsia="ar-SA"/>
              </w:rPr>
            </w:pPr>
            <w:r w:rsidRPr="00761447">
              <w:rPr>
                <w:rFonts w:ascii="Arial" w:hAnsi="Arial" w:cs="Arial"/>
                <w:iCs/>
                <w:color w:val="000000" w:themeColor="text1"/>
                <w:lang w:eastAsia="ar-SA"/>
              </w:rPr>
              <w:t xml:space="preserve">Prowadzona jest/będzie rozdzielność księgowa (zarówno w zakresie kosztów, jak i przychodów) pomiędzy działalnością niegospodarczą (objętą kontraktem z NFZ-et) oraz gospodarczą. </w:t>
            </w:r>
          </w:p>
          <w:p w14:paraId="0F293015" w14:textId="77777777" w:rsidR="009C1982" w:rsidRPr="00761447" w:rsidRDefault="009C1982" w:rsidP="009363AD">
            <w:pPr>
              <w:pStyle w:val="text-justify"/>
              <w:spacing w:before="0" w:beforeAutospacing="0" w:after="120" w:afterAutospacing="0" w:line="276" w:lineRule="auto"/>
              <w:rPr>
                <w:rFonts w:ascii="Arial" w:hAnsi="Arial" w:cs="Arial"/>
                <w:iCs/>
                <w:color w:val="000000" w:themeColor="text1"/>
                <w:lang w:eastAsia="ar-SA"/>
              </w:rPr>
            </w:pPr>
            <w:r w:rsidRPr="00761447">
              <w:rPr>
                <w:rFonts w:ascii="Arial" w:hAnsi="Arial" w:cs="Arial"/>
                <w:iCs/>
                <w:color w:val="000000" w:themeColor="text1"/>
                <w:lang w:eastAsia="ar-SA"/>
              </w:rPr>
              <w:t>W sytuacji, w której Wnioskodawca w stosunku do działalności gospodarczej wykaże spełnienie warunków działalności pomocniczej wówczas, na podstawie zapisów Zawiadomienia KE, możliwe jest potwierdzenie, że brak jest spełnienia przesłanki d). Wówczas dofinansowanie nie będzie stanowiło pomocy publicznej.</w:t>
            </w:r>
          </w:p>
          <w:p w14:paraId="3A265F6F" w14:textId="77777777" w:rsidR="009C1982" w:rsidRPr="00761447" w:rsidRDefault="009C1982" w:rsidP="009363AD">
            <w:pPr>
              <w:suppressAutoHyphens/>
              <w:spacing w:after="120" w:line="276" w:lineRule="auto"/>
              <w:rPr>
                <w:rFonts w:ascii="Arial" w:eastAsia="Times New Roman" w:hAnsi="Arial" w:cs="Arial"/>
                <w:b/>
                <w:iCs/>
                <w:color w:val="000000" w:themeColor="text1"/>
                <w:sz w:val="24"/>
                <w:szCs w:val="24"/>
                <w:lang w:eastAsia="ar-SA"/>
              </w:rPr>
            </w:pPr>
            <w:r w:rsidRPr="00761447">
              <w:rPr>
                <w:rFonts w:ascii="Arial" w:hAnsi="Arial" w:cs="Arial"/>
                <w:iCs/>
                <w:color w:val="000000" w:themeColor="text1"/>
                <w:sz w:val="24"/>
                <w:szCs w:val="24"/>
                <w:lang w:eastAsia="ar-SA"/>
              </w:rPr>
              <w:t xml:space="preserve">Z kolei w sytuacji, w której brak jest możliwości potwierdzenia dla planowanej do prowadzenia działalności gospodarczej warunków działalności pomocniczej, wówczas konieczne jest dokonanie analizy wpływu dofinansowania na zakłócenie konkurencji oraz wymianę handlową. W tym zakresie należy zwrócić uwagę, że w sytuacji gdy Wnioskodawca prowadzić będzie działalność wykraczająca poza kontrakt z NFZ-et, która nie spełnia warunków działalności pomocniczej wówczas taką działalność należy uznać za działalność komercyjną prowadzoną na wysoce skomercjalizowanym rynku. W związku z tym dofinansowanie projektu w takim przypadku, co do zasady spełniać będzie przesłanki pomocy publicznej. Wówczas dofinansowanie projektu może zostać przyznane wyłącznie w oparciu o pomoc de minimis. W takim przypadku należy dokonać właściwego odznaczenia w  części I.1.1, I.1.2, I.1.3, I.1.4, I.2 oraz I.3 w ramach, którego należy przedstawić informacje potwierdzające możliwość uzyskania pomocy de minimis w tym potwierdzające dysponowanie limitem pomocy de minimis (300 tys. Euro w odniesienie do 3 ostatnich lat). </w:t>
            </w:r>
          </w:p>
        </w:tc>
      </w:tr>
      <w:tr w:rsidR="009C1982" w:rsidRPr="00B35702" w14:paraId="363A0809" w14:textId="77777777" w:rsidTr="00F51212">
        <w:tc>
          <w:tcPr>
            <w:tcW w:w="9062" w:type="dxa"/>
            <w:tcBorders>
              <w:top w:val="single" w:sz="4" w:space="0" w:color="auto"/>
              <w:left w:val="single" w:sz="4" w:space="0" w:color="auto"/>
              <w:bottom w:val="single" w:sz="4" w:space="0" w:color="auto"/>
              <w:right w:val="single" w:sz="4" w:space="0" w:color="auto"/>
            </w:tcBorders>
            <w:shd w:val="clear" w:color="auto" w:fill="auto"/>
          </w:tcPr>
          <w:p w14:paraId="31F9257E" w14:textId="77777777" w:rsidR="009C1982" w:rsidRPr="00761447" w:rsidRDefault="009C1982" w:rsidP="009363AD">
            <w:pPr>
              <w:suppressAutoHyphens/>
              <w:spacing w:after="120" w:line="276" w:lineRule="auto"/>
              <w:rPr>
                <w:rFonts w:ascii="Arial" w:eastAsia="Times New Roman" w:hAnsi="Arial" w:cs="Arial"/>
                <w:b/>
                <w:iCs/>
                <w:color w:val="000000" w:themeColor="text1"/>
                <w:sz w:val="24"/>
                <w:szCs w:val="24"/>
                <w:lang w:eastAsia="ar-SA"/>
              </w:rPr>
            </w:pPr>
            <w:r w:rsidRPr="00761447">
              <w:rPr>
                <w:rFonts w:ascii="Arial" w:eastAsia="Times New Roman" w:hAnsi="Arial" w:cs="Arial"/>
                <w:b/>
                <w:iCs/>
                <w:color w:val="000000" w:themeColor="text1"/>
                <w:sz w:val="24"/>
                <w:szCs w:val="24"/>
                <w:lang w:eastAsia="ar-SA"/>
              </w:rPr>
              <w:lastRenderedPageBreak/>
              <w:t>Pkt. I.1.2 Test pomocy publicznej</w:t>
            </w:r>
          </w:p>
          <w:p w14:paraId="3E201DA1" w14:textId="77777777" w:rsidR="009C1982" w:rsidRPr="00761447" w:rsidRDefault="009C1982" w:rsidP="009363AD">
            <w:pPr>
              <w:suppressAutoHyphens/>
              <w:spacing w:after="120" w:line="276" w:lineRule="auto"/>
              <w:rPr>
                <w:rFonts w:ascii="Arial" w:eastAsia="Times New Roman" w:hAnsi="Arial" w:cs="Arial"/>
                <w:iCs/>
                <w:color w:val="000000" w:themeColor="text1"/>
                <w:sz w:val="24"/>
                <w:szCs w:val="24"/>
                <w:lang w:eastAsia="ar-SA"/>
              </w:rPr>
            </w:pPr>
            <w:r w:rsidRPr="00761447">
              <w:rPr>
                <w:rFonts w:ascii="Arial" w:eastAsia="Times New Roman" w:hAnsi="Arial" w:cs="Arial"/>
                <w:iCs/>
                <w:color w:val="000000" w:themeColor="text1"/>
                <w:sz w:val="24"/>
                <w:szCs w:val="24"/>
                <w:lang w:eastAsia="ar-SA"/>
              </w:rPr>
              <w:t xml:space="preserve">W przypadku gdy w ramach projektu zaplanowano budowę instalacji fotowoltaicznych typu on-grid należy mieć na uwadze, że dofinansowanie tego typu instalacji co do zasady spełniać będzie warunki pomocy publicznej. Jednocześnie </w:t>
            </w:r>
            <w:r w:rsidRPr="00761447">
              <w:rPr>
                <w:rFonts w:ascii="Arial" w:eastAsia="Times New Roman" w:hAnsi="Arial" w:cs="Arial"/>
                <w:iCs/>
                <w:color w:val="000000" w:themeColor="text1"/>
                <w:sz w:val="24"/>
                <w:szCs w:val="24"/>
                <w:lang w:eastAsia="ar-SA"/>
              </w:rPr>
              <w:lastRenderedPageBreak/>
              <w:t xml:space="preserve">KE dopuściła wyjątek na podstawie, którego dofinansowanie tego typu instalacji może być przyznane na zasadach ogólnych. Wyjątek ten wymaga jednak spełniania następujących warunków: </w:t>
            </w:r>
          </w:p>
          <w:p w14:paraId="711D6E92" w14:textId="77777777" w:rsidR="009C1982" w:rsidRPr="00761447" w:rsidRDefault="009C1982" w:rsidP="008C5989">
            <w:pPr>
              <w:pStyle w:val="Akapitzlist"/>
              <w:numPr>
                <w:ilvl w:val="0"/>
                <w:numId w:val="43"/>
              </w:numPr>
              <w:spacing w:after="120" w:line="276" w:lineRule="auto"/>
              <w:rPr>
                <w:rFonts w:ascii="Arial" w:hAnsi="Arial" w:cs="Arial"/>
                <w:color w:val="000000" w:themeColor="text1"/>
                <w:sz w:val="24"/>
                <w:szCs w:val="24"/>
              </w:rPr>
            </w:pPr>
            <w:r w:rsidRPr="00761447">
              <w:rPr>
                <w:rFonts w:ascii="Arial" w:hAnsi="Arial" w:cs="Arial"/>
                <w:color w:val="000000" w:themeColor="text1"/>
                <w:sz w:val="24"/>
                <w:szCs w:val="24"/>
              </w:rPr>
              <w:t xml:space="preserve">instalacja będzie zamontowana na  budynku użyteczności publicznej, w którym, co do zasady nie jest prowadzona działalność gospodarcza (np. szkoła, budynek urzędu gminy, ośrodek zdrowia, jeżeli prowadzona w nim działalność opiera się głównie na kontrakcie z NFZ, a działalność gospodarcza ma charakter czysto pomocniczy lub towarzyszący);  </w:t>
            </w:r>
          </w:p>
          <w:p w14:paraId="1127C304" w14:textId="77777777" w:rsidR="009C1982" w:rsidRPr="00761447" w:rsidRDefault="009C1982" w:rsidP="008C5989">
            <w:pPr>
              <w:pStyle w:val="Akapitzlist"/>
              <w:numPr>
                <w:ilvl w:val="0"/>
                <w:numId w:val="43"/>
              </w:numPr>
              <w:spacing w:after="120" w:line="276" w:lineRule="auto"/>
              <w:rPr>
                <w:rFonts w:ascii="Arial" w:hAnsi="Arial" w:cs="Arial"/>
                <w:color w:val="000000" w:themeColor="text1"/>
                <w:sz w:val="24"/>
                <w:szCs w:val="24"/>
              </w:rPr>
            </w:pPr>
            <w:r w:rsidRPr="00761447">
              <w:rPr>
                <w:rFonts w:ascii="Arial" w:hAnsi="Arial" w:cs="Arial"/>
                <w:color w:val="000000" w:themeColor="text1"/>
                <w:sz w:val="24"/>
                <w:szCs w:val="24"/>
              </w:rPr>
              <w:t>instalacja spełnia warunki mikro instalacji (w przypadku fotowoltaiki poniżej 50 KW);</w:t>
            </w:r>
          </w:p>
          <w:p w14:paraId="3D711A30" w14:textId="77777777" w:rsidR="009C1982" w:rsidRPr="00761447" w:rsidRDefault="009C1982" w:rsidP="008C5989">
            <w:pPr>
              <w:pStyle w:val="Akapitzlist"/>
              <w:numPr>
                <w:ilvl w:val="0"/>
                <w:numId w:val="43"/>
              </w:numPr>
              <w:spacing w:after="120" w:line="276" w:lineRule="auto"/>
              <w:rPr>
                <w:rFonts w:ascii="Arial" w:hAnsi="Arial" w:cs="Arial"/>
                <w:color w:val="000000" w:themeColor="text1"/>
                <w:sz w:val="24"/>
                <w:szCs w:val="24"/>
              </w:rPr>
            </w:pPr>
            <w:r w:rsidRPr="00761447">
              <w:rPr>
                <w:rFonts w:ascii="Arial" w:hAnsi="Arial" w:cs="Arial"/>
                <w:color w:val="000000" w:themeColor="text1"/>
                <w:sz w:val="24"/>
                <w:szCs w:val="24"/>
              </w:rPr>
              <w:t>instalacja została zwymiarowana na potrzeby energetyczne danego budynku – w tym zakresie konieczne jest przedstawienie stosownych dokumentów np. dokumentacja techniczna instalacji zawierająca odniesienie do zapotrzebowania na energie budynku;</w:t>
            </w:r>
          </w:p>
          <w:p w14:paraId="370683F2" w14:textId="77777777" w:rsidR="009C1982" w:rsidRPr="00761447" w:rsidRDefault="009C1982" w:rsidP="008C5989">
            <w:pPr>
              <w:pStyle w:val="Akapitzlist"/>
              <w:numPr>
                <w:ilvl w:val="0"/>
                <w:numId w:val="43"/>
              </w:numPr>
              <w:spacing w:after="120" w:line="276" w:lineRule="auto"/>
              <w:rPr>
                <w:rFonts w:ascii="Arial" w:hAnsi="Arial" w:cs="Arial"/>
                <w:color w:val="000000" w:themeColor="text1"/>
                <w:sz w:val="24"/>
                <w:szCs w:val="24"/>
              </w:rPr>
            </w:pPr>
            <w:r w:rsidRPr="00761447">
              <w:rPr>
                <w:rFonts w:ascii="Arial" w:hAnsi="Arial" w:cs="Arial"/>
                <w:color w:val="000000" w:themeColor="text1"/>
                <w:sz w:val="24"/>
                <w:szCs w:val="24"/>
              </w:rPr>
              <w:t xml:space="preserve">oddawanie energii do sieci ma charakter marginalny i stanowi jedynie działalność pomocniczą – nie więcej niż 20% wyprodukowanej energii trafia do sieci (w skali rocznej); </w:t>
            </w:r>
          </w:p>
          <w:p w14:paraId="1000B2F5" w14:textId="77777777" w:rsidR="009C1982" w:rsidRPr="00761447" w:rsidRDefault="009C1982" w:rsidP="008C5989">
            <w:pPr>
              <w:pStyle w:val="Akapitzlist"/>
              <w:numPr>
                <w:ilvl w:val="0"/>
                <w:numId w:val="43"/>
              </w:numPr>
              <w:spacing w:after="120" w:line="276" w:lineRule="auto"/>
              <w:rPr>
                <w:rFonts w:ascii="Arial" w:hAnsi="Arial" w:cs="Arial"/>
                <w:color w:val="000000" w:themeColor="text1"/>
                <w:sz w:val="24"/>
                <w:szCs w:val="24"/>
              </w:rPr>
            </w:pPr>
            <w:r w:rsidRPr="00761447">
              <w:rPr>
                <w:rFonts w:ascii="Arial" w:hAnsi="Arial" w:cs="Arial"/>
                <w:color w:val="000000" w:themeColor="text1"/>
                <w:sz w:val="24"/>
                <w:szCs w:val="24"/>
              </w:rPr>
              <w:t>Wnioskodawca zobowiązany jest do powiadomienia IZ w przypadku przekroczenia wskaźnika 20%.</w:t>
            </w:r>
          </w:p>
          <w:p w14:paraId="05DE24E5" w14:textId="77777777" w:rsidR="009C1982" w:rsidRPr="00761447" w:rsidRDefault="009C1982" w:rsidP="009363AD">
            <w:pPr>
              <w:suppressAutoHyphens/>
              <w:spacing w:after="120" w:line="276" w:lineRule="auto"/>
              <w:rPr>
                <w:rFonts w:ascii="Arial" w:eastAsia="Times New Roman" w:hAnsi="Arial" w:cs="Arial"/>
                <w:b/>
                <w:iCs/>
                <w:color w:val="000000" w:themeColor="text1"/>
                <w:sz w:val="24"/>
                <w:szCs w:val="24"/>
                <w:lang w:eastAsia="ar-SA"/>
              </w:rPr>
            </w:pPr>
            <w:r w:rsidRPr="00761447">
              <w:rPr>
                <w:rFonts w:ascii="Arial" w:hAnsi="Arial" w:cs="Arial"/>
                <w:color w:val="000000" w:themeColor="text1"/>
                <w:sz w:val="24"/>
                <w:szCs w:val="24"/>
              </w:rPr>
              <w:t xml:space="preserve">W przypadku braku spełnienia któregokolwiek z ww. warunków np. wielkość instalacji przekraczać będzie pułap mikroinstalacji lub w obiekcie, co do zasady prowadzona jest działalność gospodarcza (np. obiekt użytkowany przez Spółkę komunalną) dofinansowanie może zostać przyznane w oparciu o pomoc de minimis (jeżeli będą spełnione warunki dla tego rodzaju pomocy). </w:t>
            </w:r>
          </w:p>
        </w:tc>
      </w:tr>
      <w:tr w:rsidR="009C1982" w:rsidRPr="00B35702" w14:paraId="79175B54" w14:textId="77777777" w:rsidTr="00F51212">
        <w:tc>
          <w:tcPr>
            <w:tcW w:w="9062" w:type="dxa"/>
            <w:tcBorders>
              <w:top w:val="single" w:sz="4" w:space="0" w:color="auto"/>
              <w:left w:val="single" w:sz="4" w:space="0" w:color="auto"/>
              <w:bottom w:val="single" w:sz="4" w:space="0" w:color="auto"/>
              <w:right w:val="single" w:sz="4" w:space="0" w:color="auto"/>
            </w:tcBorders>
            <w:shd w:val="clear" w:color="auto" w:fill="auto"/>
          </w:tcPr>
          <w:p w14:paraId="6B530680" w14:textId="77777777" w:rsidR="009C1982" w:rsidRPr="009363AD" w:rsidRDefault="009C1982" w:rsidP="009363AD">
            <w:pPr>
              <w:suppressAutoHyphens/>
              <w:spacing w:after="120" w:line="276" w:lineRule="auto"/>
              <w:rPr>
                <w:rFonts w:ascii="Arial" w:eastAsia="Times New Roman" w:hAnsi="Arial" w:cs="Arial"/>
                <w:b/>
                <w:iCs/>
                <w:color w:val="000000" w:themeColor="text1"/>
                <w:sz w:val="24"/>
                <w:szCs w:val="24"/>
                <w:lang w:eastAsia="ar-SA"/>
              </w:rPr>
            </w:pPr>
            <w:r w:rsidRPr="009363AD">
              <w:rPr>
                <w:rFonts w:ascii="Arial" w:eastAsia="Times New Roman" w:hAnsi="Arial" w:cs="Arial"/>
                <w:b/>
                <w:iCs/>
                <w:color w:val="000000" w:themeColor="text1"/>
                <w:sz w:val="24"/>
                <w:szCs w:val="24"/>
                <w:lang w:eastAsia="ar-SA"/>
              </w:rPr>
              <w:lastRenderedPageBreak/>
              <w:t>Pkt G Cele i wskaźniki projektu</w:t>
            </w:r>
          </w:p>
          <w:p w14:paraId="6B2D5668" w14:textId="77777777" w:rsidR="009C1982" w:rsidRPr="009363AD" w:rsidRDefault="009C1982" w:rsidP="009363AD">
            <w:pPr>
              <w:suppressAutoHyphens/>
              <w:spacing w:after="120" w:line="276" w:lineRule="auto"/>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t>W ramach kreślenia celów projektu należy wskazać czy celem projektu jest:</w:t>
            </w:r>
          </w:p>
          <w:p w14:paraId="4558C200" w14:textId="77777777" w:rsidR="009C1982" w:rsidRPr="009363AD" w:rsidRDefault="009C1982" w:rsidP="009363AD">
            <w:pPr>
              <w:suppressAutoHyphens/>
              <w:spacing w:after="120" w:line="276" w:lineRule="auto"/>
              <w:rPr>
                <w:rFonts w:ascii="Arial" w:eastAsia="Times New Roman" w:hAnsi="Arial" w:cs="Arial"/>
                <w:b/>
                <w:iCs/>
                <w:color w:val="000000" w:themeColor="text1"/>
                <w:sz w:val="24"/>
                <w:szCs w:val="24"/>
                <w:highlight w:val="yellow"/>
                <w:lang w:eastAsia="ar-SA"/>
              </w:rPr>
            </w:pPr>
            <w:r w:rsidRPr="009363AD">
              <w:rPr>
                <w:rFonts w:ascii="Arial" w:hAnsi="Arial" w:cs="Arial"/>
                <w:color w:val="000000" w:themeColor="text1"/>
                <w:sz w:val="24"/>
                <w:szCs w:val="24"/>
              </w:rPr>
              <w:t xml:space="preserve">Zwiększenie dostępu do różnych form opieki i pomocy w zakresie zdrowia psychicznego poprzez zapewnienie odpowiedniej infrastruktury do udzielania świadczeń zgodnie z nowym modelem systemu ochrony zdrowia psychicznego dzieci, młodzieży i dorosłych, kładącym nacisk na różne formy opieki środowiskowej, dostępne w pobliżu miejsca zamieszkania, co umożliwia osobom cierpiącym na zaburzenia psychiczne na funkcjonowanie w środowisku rodzinnym i społecznym i przeciwdziała ich stygmatyzacji. </w:t>
            </w:r>
          </w:p>
        </w:tc>
      </w:tr>
      <w:tr w:rsidR="009C1982" w:rsidRPr="00B35702" w14:paraId="60DC370E" w14:textId="77777777" w:rsidTr="00F51212">
        <w:tc>
          <w:tcPr>
            <w:tcW w:w="9062" w:type="dxa"/>
            <w:tcBorders>
              <w:top w:val="single" w:sz="4" w:space="0" w:color="auto"/>
              <w:left w:val="single" w:sz="4" w:space="0" w:color="auto"/>
              <w:bottom w:val="single" w:sz="4" w:space="0" w:color="auto"/>
              <w:right w:val="single" w:sz="4" w:space="0" w:color="auto"/>
            </w:tcBorders>
            <w:shd w:val="clear" w:color="auto" w:fill="auto"/>
          </w:tcPr>
          <w:p w14:paraId="1017A3D9" w14:textId="77777777" w:rsidR="009C1982" w:rsidRPr="009363AD" w:rsidRDefault="009C1982" w:rsidP="009363AD">
            <w:pPr>
              <w:suppressAutoHyphens/>
              <w:spacing w:after="120" w:line="276" w:lineRule="auto"/>
              <w:rPr>
                <w:rFonts w:ascii="Arial" w:eastAsia="Times New Roman" w:hAnsi="Arial" w:cs="Arial"/>
                <w:b/>
                <w:iCs/>
                <w:color w:val="000000" w:themeColor="text1"/>
                <w:sz w:val="24"/>
                <w:szCs w:val="24"/>
                <w:lang w:eastAsia="ar-SA"/>
              </w:rPr>
            </w:pPr>
            <w:r w:rsidRPr="009363AD">
              <w:rPr>
                <w:rFonts w:ascii="Arial" w:eastAsia="Times New Roman" w:hAnsi="Arial" w:cs="Arial"/>
                <w:b/>
                <w:iCs/>
                <w:color w:val="000000" w:themeColor="text1"/>
                <w:sz w:val="24"/>
                <w:szCs w:val="24"/>
                <w:lang w:eastAsia="ar-SA"/>
              </w:rPr>
              <w:t>Pkt G Cele i wskaźniki projektu</w:t>
            </w:r>
          </w:p>
          <w:p w14:paraId="75F578E5" w14:textId="77777777" w:rsidR="009C1982" w:rsidRPr="009363AD" w:rsidRDefault="009C1982" w:rsidP="009363AD">
            <w:pPr>
              <w:suppressAutoHyphens/>
              <w:spacing w:after="120" w:line="276" w:lineRule="auto"/>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t xml:space="preserve">Katalog wskaźników obligatoryjnych dla projektu (obowiązkowych i dodatkowych), znajduje się w załączniku nr 3 do </w:t>
            </w:r>
            <w:r w:rsidRPr="009363AD">
              <w:rPr>
                <w:rFonts w:ascii="Arial" w:eastAsia="Calibri" w:hAnsi="Arial" w:cs="Arial"/>
                <w:sz w:val="24"/>
                <w:szCs w:val="24"/>
              </w:rPr>
              <w:t>ogłoszenia o naborze wniosków</w:t>
            </w:r>
            <w:r w:rsidRPr="009363AD">
              <w:rPr>
                <w:rFonts w:ascii="Arial" w:eastAsia="Times New Roman" w:hAnsi="Arial" w:cs="Arial"/>
                <w:iCs/>
                <w:color w:val="000000" w:themeColor="text1"/>
                <w:sz w:val="24"/>
                <w:szCs w:val="24"/>
                <w:lang w:eastAsia="ar-SA"/>
              </w:rPr>
              <w:t>.</w:t>
            </w:r>
          </w:p>
          <w:p w14:paraId="652BEAD1" w14:textId="77777777" w:rsidR="009C1982" w:rsidRPr="009363AD" w:rsidRDefault="009C1982" w:rsidP="009363AD">
            <w:pPr>
              <w:suppressAutoHyphens/>
              <w:spacing w:after="120" w:line="276" w:lineRule="auto"/>
              <w:rPr>
                <w:rFonts w:ascii="Arial" w:eastAsia="Times New Roman" w:hAnsi="Arial" w:cs="Arial"/>
                <w:b/>
                <w:iCs/>
                <w:color w:val="000000" w:themeColor="text1"/>
                <w:sz w:val="24"/>
                <w:szCs w:val="24"/>
                <w:highlight w:val="yellow"/>
                <w:lang w:eastAsia="ar-SA"/>
              </w:rPr>
            </w:pPr>
            <w:r w:rsidRPr="009363AD">
              <w:rPr>
                <w:rFonts w:ascii="Arial" w:eastAsia="Times New Roman" w:hAnsi="Arial" w:cs="Arial"/>
                <w:iCs/>
                <w:color w:val="000000" w:themeColor="text1"/>
                <w:sz w:val="24"/>
                <w:szCs w:val="24"/>
                <w:lang w:eastAsia="ar-SA"/>
              </w:rPr>
              <w:t>We wniosku należy uwzględnić wszystkie adekwatne dla projektu wskaźniki obowiązkowe i dodatkowe.</w:t>
            </w:r>
          </w:p>
        </w:tc>
      </w:tr>
    </w:tbl>
    <w:p w14:paraId="382EB3CB" w14:textId="77777777" w:rsidR="00761447" w:rsidRDefault="0076144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C1982" w:rsidRPr="00B35702" w14:paraId="1EB023D2" w14:textId="77777777" w:rsidTr="00F51212">
        <w:tc>
          <w:tcPr>
            <w:tcW w:w="9062" w:type="dxa"/>
            <w:tcBorders>
              <w:top w:val="single" w:sz="4" w:space="0" w:color="auto"/>
              <w:left w:val="single" w:sz="4" w:space="0" w:color="auto"/>
              <w:bottom w:val="single" w:sz="4" w:space="0" w:color="auto"/>
              <w:right w:val="single" w:sz="4" w:space="0" w:color="auto"/>
            </w:tcBorders>
            <w:shd w:val="clear" w:color="auto" w:fill="auto"/>
          </w:tcPr>
          <w:p w14:paraId="7B38F9D6" w14:textId="3970D1D5" w:rsidR="009C1982" w:rsidRPr="009363AD" w:rsidRDefault="009C1982" w:rsidP="009363AD">
            <w:pPr>
              <w:spacing w:after="120" w:line="276" w:lineRule="auto"/>
              <w:rPr>
                <w:rFonts w:ascii="Arial" w:eastAsia="Times New Roman" w:hAnsi="Arial" w:cs="Arial"/>
                <w:b/>
                <w:iCs/>
                <w:color w:val="000000" w:themeColor="text1"/>
                <w:sz w:val="24"/>
                <w:szCs w:val="24"/>
                <w:lang w:eastAsia="ar-SA"/>
              </w:rPr>
            </w:pPr>
            <w:r w:rsidRPr="009363AD">
              <w:rPr>
                <w:rFonts w:ascii="Arial" w:eastAsia="Times New Roman" w:hAnsi="Arial" w:cs="Arial"/>
                <w:b/>
                <w:iCs/>
                <w:color w:val="000000" w:themeColor="text1"/>
                <w:sz w:val="24"/>
                <w:szCs w:val="24"/>
                <w:lang w:eastAsia="ar-SA"/>
              </w:rPr>
              <w:lastRenderedPageBreak/>
              <w:t>Pkt M.2 Zasada równości szans i niedyskryminacji</w:t>
            </w:r>
          </w:p>
          <w:p w14:paraId="53D57A35" w14:textId="77777777" w:rsidR="009C1982" w:rsidRPr="009363AD" w:rsidRDefault="009C1982" w:rsidP="009363AD">
            <w:pPr>
              <w:spacing w:after="120" w:line="276" w:lineRule="auto"/>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t>Należy potwierdzić, że infrastruktura objęta projektem spełnia wymogi dostępności określone w Wytycznych dotyczące realizacji zasad równościowych w ramach funduszy unijnych na lata 2021-2027, w szczególności w Załączniku nr 2, Standardy dostępności dla polityki spójności 2021-2027 do ww. wytycznych.</w:t>
            </w:r>
          </w:p>
          <w:p w14:paraId="3FBE19A6" w14:textId="77777777" w:rsidR="009C1982" w:rsidRPr="009363AD" w:rsidRDefault="009C1982" w:rsidP="009363AD">
            <w:pPr>
              <w:spacing w:after="120" w:line="276" w:lineRule="auto"/>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t xml:space="preserve">Należy przedstawić informacje dotyczące dostępności projektu dla osób z rożnymi rodzajami niepełnosprawności. </w:t>
            </w:r>
          </w:p>
          <w:p w14:paraId="7AEAB956" w14:textId="77777777" w:rsidR="009C1982" w:rsidRPr="009363AD" w:rsidRDefault="009C1982" w:rsidP="009363AD">
            <w:pPr>
              <w:spacing w:after="120" w:line="276" w:lineRule="auto"/>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t>Należy opisać dostępność architektoniczną infrastruktury objętej projektem, w tym wskazać w jaki sposób zapewniona zostanie możliwość dostępności projektu dla osób posiadających problemy z poruszaniem się.</w:t>
            </w:r>
          </w:p>
          <w:p w14:paraId="19D515C0" w14:textId="77777777" w:rsidR="009C1982" w:rsidRPr="009363AD" w:rsidRDefault="009C1982" w:rsidP="009363AD">
            <w:pPr>
              <w:pStyle w:val="Akapitzlist"/>
              <w:suppressAutoHyphens/>
              <w:spacing w:after="120" w:line="276" w:lineRule="auto"/>
              <w:ind w:left="22"/>
              <w:rPr>
                <w:rFonts w:ascii="Arial" w:eastAsia="Times New Roman" w:hAnsi="Arial" w:cs="Arial"/>
                <w:iCs/>
                <w:color w:val="000000" w:themeColor="text1"/>
                <w:sz w:val="24"/>
                <w:szCs w:val="24"/>
                <w:highlight w:val="yellow"/>
                <w:lang w:eastAsia="ar-SA"/>
              </w:rPr>
            </w:pPr>
            <w:r w:rsidRPr="009363AD">
              <w:rPr>
                <w:rFonts w:ascii="Arial" w:eastAsia="Times New Roman" w:hAnsi="Arial" w:cs="Arial"/>
                <w:iCs/>
                <w:color w:val="000000" w:themeColor="text1"/>
                <w:sz w:val="24"/>
                <w:szCs w:val="24"/>
                <w:lang w:eastAsia="ar-SA"/>
              </w:rPr>
              <w:t>Należy uwzględnić informacje odnoszące się do grup osób ze szczególnymi potrzebami tj. osób niewidomych i słabowidzących oraz osób głuchych i słabosłyszących. W szczególności należy opisać, jakie zastosowane zostaną rozwiązania zapewniające, że projekt dostępny będzie dla w/w grup osób np.: czy zaplanowano oznakowanie przestrzeni (oznakowanie z informacją w języku braille'a lub kodem QR), wyposażenie obiektu w pętlę indukcyjną, tłumacz języka migowego. Standardy dostępności zostały opisane w załączniku do Wytycznych dotyczących realizacji zasad równościowych w ramach funduszy unijnych na lata 2021-2027.</w:t>
            </w:r>
          </w:p>
        </w:tc>
      </w:tr>
      <w:tr w:rsidR="009C1982" w:rsidRPr="00B35702" w14:paraId="2D52BD48" w14:textId="77777777" w:rsidTr="00F51212">
        <w:tc>
          <w:tcPr>
            <w:tcW w:w="9062" w:type="dxa"/>
            <w:tcBorders>
              <w:top w:val="single" w:sz="4" w:space="0" w:color="auto"/>
              <w:left w:val="single" w:sz="4" w:space="0" w:color="auto"/>
              <w:bottom w:val="single" w:sz="4" w:space="0" w:color="auto"/>
              <w:right w:val="single" w:sz="4" w:space="0" w:color="auto"/>
            </w:tcBorders>
            <w:shd w:val="clear" w:color="auto" w:fill="auto"/>
          </w:tcPr>
          <w:p w14:paraId="665AE430" w14:textId="77777777" w:rsidR="009C1982" w:rsidRPr="00DF455E" w:rsidRDefault="009C1982" w:rsidP="009363AD">
            <w:pPr>
              <w:suppressAutoHyphens/>
              <w:spacing w:after="120" w:line="276" w:lineRule="auto"/>
              <w:rPr>
                <w:rFonts w:ascii="Arial" w:eastAsia="Times New Roman" w:hAnsi="Arial" w:cs="Arial"/>
                <w:b/>
                <w:iCs/>
                <w:color w:val="000000" w:themeColor="text1"/>
                <w:sz w:val="24"/>
                <w:szCs w:val="24"/>
                <w:lang w:eastAsia="ar-SA"/>
              </w:rPr>
            </w:pPr>
            <w:r w:rsidRPr="00DF455E">
              <w:rPr>
                <w:rFonts w:ascii="Arial" w:eastAsia="Times New Roman" w:hAnsi="Arial" w:cs="Arial"/>
                <w:b/>
                <w:iCs/>
                <w:color w:val="000000" w:themeColor="text1"/>
                <w:sz w:val="24"/>
                <w:szCs w:val="24"/>
                <w:lang w:eastAsia="ar-SA"/>
              </w:rPr>
              <w:t xml:space="preserve">Pkt N.4 Trwałość finansowa </w:t>
            </w:r>
          </w:p>
          <w:p w14:paraId="47F0E86B" w14:textId="77777777" w:rsidR="009C1982" w:rsidRPr="00DF455E" w:rsidRDefault="009C1982" w:rsidP="009363AD">
            <w:pPr>
              <w:autoSpaceDE w:val="0"/>
              <w:autoSpaceDN w:val="0"/>
              <w:adjustRightInd w:val="0"/>
              <w:spacing w:after="120" w:line="276" w:lineRule="auto"/>
              <w:rPr>
                <w:rFonts w:ascii="Arial" w:eastAsia="Calibri" w:hAnsi="Arial" w:cs="Arial"/>
                <w:color w:val="000000" w:themeColor="text1"/>
                <w:sz w:val="24"/>
                <w:szCs w:val="24"/>
              </w:rPr>
            </w:pPr>
            <w:r w:rsidRPr="00DF455E">
              <w:rPr>
                <w:rFonts w:ascii="Arial" w:eastAsia="Calibri" w:hAnsi="Arial" w:cs="Arial"/>
                <w:color w:val="000000" w:themeColor="text1"/>
                <w:sz w:val="24"/>
                <w:szCs w:val="24"/>
              </w:rPr>
              <w:t xml:space="preserve">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 Wykaz załączników i oświadczeń.   </w:t>
            </w:r>
          </w:p>
          <w:p w14:paraId="001128B1" w14:textId="77777777" w:rsidR="009C1982" w:rsidRPr="009363AD" w:rsidRDefault="009C1982" w:rsidP="009363AD">
            <w:pPr>
              <w:suppressAutoHyphens/>
              <w:spacing w:after="120" w:line="276" w:lineRule="auto"/>
              <w:rPr>
                <w:rFonts w:ascii="Arial" w:eastAsia="Times New Roman" w:hAnsi="Arial" w:cs="Arial"/>
                <w:iCs/>
                <w:color w:val="000000" w:themeColor="text1"/>
                <w:sz w:val="24"/>
                <w:szCs w:val="24"/>
                <w:highlight w:val="yellow"/>
                <w:lang w:eastAsia="ar-SA"/>
              </w:rPr>
            </w:pPr>
            <w:r w:rsidRPr="00DF455E">
              <w:rPr>
                <w:rFonts w:ascii="Arial" w:eastAsia="Calibri" w:hAnsi="Arial" w:cs="Arial"/>
                <w:color w:val="000000" w:themeColor="text1"/>
                <w:sz w:val="24"/>
                <w:szCs w:val="24"/>
              </w:rPr>
              <w:t>Odpowiednie informacje przedstawić należy w podziale na fazę realizacji (pkt N.4.1) oraz fazę eksploatacji (pkt N.4.2).</w:t>
            </w:r>
          </w:p>
        </w:tc>
      </w:tr>
      <w:tr w:rsidR="009C1982" w:rsidRPr="00B35702" w14:paraId="7438B891" w14:textId="77777777" w:rsidTr="00F51212">
        <w:tc>
          <w:tcPr>
            <w:tcW w:w="9062" w:type="dxa"/>
            <w:tcBorders>
              <w:top w:val="single" w:sz="4" w:space="0" w:color="auto"/>
              <w:left w:val="single" w:sz="4" w:space="0" w:color="auto"/>
              <w:bottom w:val="single" w:sz="4" w:space="0" w:color="auto"/>
              <w:right w:val="single" w:sz="4" w:space="0" w:color="auto"/>
            </w:tcBorders>
            <w:shd w:val="clear" w:color="auto" w:fill="auto"/>
          </w:tcPr>
          <w:p w14:paraId="5A3448B9" w14:textId="77777777" w:rsidR="009C1982" w:rsidRPr="00DF455E" w:rsidRDefault="009C1982" w:rsidP="009363AD">
            <w:pPr>
              <w:suppressAutoHyphens/>
              <w:spacing w:after="120" w:line="276" w:lineRule="auto"/>
              <w:rPr>
                <w:rFonts w:ascii="Arial" w:hAnsi="Arial" w:cs="Arial"/>
                <w:b/>
                <w:iCs/>
                <w:color w:val="000000" w:themeColor="text1"/>
                <w:sz w:val="24"/>
                <w:szCs w:val="24"/>
              </w:rPr>
            </w:pPr>
            <w:r w:rsidRPr="00DF455E">
              <w:rPr>
                <w:rFonts w:ascii="Arial" w:hAnsi="Arial" w:cs="Arial"/>
                <w:b/>
                <w:iCs/>
                <w:color w:val="000000" w:themeColor="text1"/>
                <w:sz w:val="24"/>
                <w:szCs w:val="24"/>
              </w:rPr>
              <w:t>Pkt O.2.3 Przychody operacyjne</w:t>
            </w:r>
          </w:p>
          <w:p w14:paraId="22D6D952" w14:textId="77777777" w:rsidR="009C1982" w:rsidRPr="00DF455E" w:rsidRDefault="009C1982" w:rsidP="009363AD">
            <w:pPr>
              <w:spacing w:after="120" w:line="276" w:lineRule="auto"/>
              <w:rPr>
                <w:rFonts w:ascii="Arial" w:eastAsia="Times New Roman" w:hAnsi="Arial" w:cs="Arial"/>
                <w:iCs/>
                <w:color w:val="000000" w:themeColor="text1"/>
                <w:sz w:val="24"/>
                <w:szCs w:val="24"/>
                <w:lang w:eastAsia="ar-SA"/>
              </w:rPr>
            </w:pPr>
            <w:r w:rsidRPr="00DF455E">
              <w:rPr>
                <w:rFonts w:ascii="Arial" w:eastAsia="Times New Roman" w:hAnsi="Arial" w:cs="Arial"/>
                <w:iCs/>
                <w:color w:val="000000" w:themeColor="text1"/>
                <w:sz w:val="24"/>
                <w:szCs w:val="24"/>
                <w:lang w:eastAsia="ar-SA"/>
              </w:rPr>
              <w:t>Zgodnie z zapisami SzOP w przedmiotowym naborze o dofinansowanie mogą ubiegać się podmioty, których przychody w ponad 50% pochodzą z umowy o udzielenie świadczeń Opieki Zdrowotnej zawartej z NFZ w roku poprzedzającym rok złożenia wniosku o dofinansowanie oraz w okresie realizacji i trwałości projektu.</w:t>
            </w:r>
          </w:p>
          <w:p w14:paraId="275BD8C9" w14:textId="77777777" w:rsidR="009C1982" w:rsidRPr="00DF455E" w:rsidRDefault="009C1982" w:rsidP="009363AD">
            <w:pPr>
              <w:spacing w:after="120" w:line="276" w:lineRule="auto"/>
              <w:rPr>
                <w:rFonts w:ascii="Arial" w:eastAsia="Times New Roman" w:hAnsi="Arial" w:cs="Arial"/>
                <w:iCs/>
                <w:color w:val="000000" w:themeColor="text1"/>
                <w:sz w:val="24"/>
                <w:szCs w:val="24"/>
                <w:lang w:eastAsia="ar-SA"/>
              </w:rPr>
            </w:pPr>
            <w:r w:rsidRPr="00DF455E">
              <w:rPr>
                <w:rFonts w:ascii="Arial" w:eastAsia="Times New Roman" w:hAnsi="Arial" w:cs="Arial"/>
                <w:iCs/>
                <w:color w:val="000000" w:themeColor="text1"/>
                <w:sz w:val="24"/>
                <w:szCs w:val="24"/>
                <w:lang w:eastAsia="ar-SA"/>
              </w:rPr>
              <w:t xml:space="preserve">Należy potwierdzić powyższe w </w:t>
            </w:r>
            <w:r w:rsidRPr="00DF455E">
              <w:rPr>
                <w:rFonts w:ascii="Arial" w:eastAsia="Times New Roman" w:hAnsi="Arial" w:cs="Arial"/>
                <w:b/>
                <w:iCs/>
                <w:color w:val="000000" w:themeColor="text1"/>
                <w:sz w:val="24"/>
                <w:szCs w:val="24"/>
                <w:lang w:eastAsia="ar-SA"/>
              </w:rPr>
              <w:t>pkt O.2.3</w:t>
            </w:r>
            <w:r w:rsidRPr="00DF455E">
              <w:rPr>
                <w:rFonts w:ascii="Arial" w:eastAsia="Times New Roman" w:hAnsi="Arial" w:cs="Arial"/>
                <w:iCs/>
                <w:color w:val="000000" w:themeColor="text1"/>
                <w:sz w:val="24"/>
                <w:szCs w:val="24"/>
                <w:lang w:eastAsia="ar-SA"/>
              </w:rPr>
              <w:t xml:space="preserve"> Przychody operacyjne.</w:t>
            </w:r>
          </w:p>
          <w:p w14:paraId="09986121" w14:textId="77777777" w:rsidR="009C1982" w:rsidRPr="00DF455E" w:rsidRDefault="009C1982" w:rsidP="009363AD">
            <w:pPr>
              <w:spacing w:after="120" w:line="276" w:lineRule="auto"/>
              <w:rPr>
                <w:rFonts w:ascii="Arial" w:eastAsia="Times New Roman" w:hAnsi="Arial" w:cs="Arial"/>
                <w:iCs/>
                <w:color w:val="000000" w:themeColor="text1"/>
                <w:sz w:val="24"/>
                <w:szCs w:val="24"/>
                <w:lang w:eastAsia="ar-SA"/>
              </w:rPr>
            </w:pPr>
            <w:r w:rsidRPr="00DF455E">
              <w:rPr>
                <w:rFonts w:ascii="Arial" w:eastAsia="Times New Roman" w:hAnsi="Arial" w:cs="Arial"/>
                <w:iCs/>
                <w:color w:val="000000" w:themeColor="text1"/>
                <w:sz w:val="24"/>
                <w:szCs w:val="24"/>
                <w:lang w:eastAsia="ar-SA"/>
              </w:rPr>
              <w:t xml:space="preserve">Należy przedstawić źródła pochodzenia przychodów wraz z opisem kalkulacji prognozowanych przychodów w okresie realizacji i trwałości dla projektu w oparciu o zapisy umowy z NFZ oraz wskazać wartość procentową przychodów z NFZ </w:t>
            </w:r>
            <w:r w:rsidRPr="00DF455E">
              <w:rPr>
                <w:rFonts w:ascii="Arial" w:eastAsia="Times New Roman" w:hAnsi="Arial" w:cs="Arial"/>
                <w:iCs/>
                <w:color w:val="000000" w:themeColor="text1"/>
                <w:sz w:val="24"/>
                <w:szCs w:val="24"/>
                <w:lang w:eastAsia="ar-SA"/>
              </w:rPr>
              <w:lastRenderedPageBreak/>
              <w:t>w stosunku do przychodów z pozostałej działalności podmiotu w każdym roku okresu realizacji i trwałości projektu.</w:t>
            </w:r>
          </w:p>
          <w:p w14:paraId="35D2D4C1" w14:textId="77777777" w:rsidR="009C1982" w:rsidRPr="00DF455E" w:rsidRDefault="009C1982" w:rsidP="009363AD">
            <w:pPr>
              <w:suppressAutoHyphens/>
              <w:spacing w:after="120" w:line="276" w:lineRule="auto"/>
              <w:rPr>
                <w:rFonts w:ascii="Arial" w:hAnsi="Arial" w:cs="Arial"/>
                <w:b/>
                <w:iCs/>
                <w:color w:val="000000" w:themeColor="text1"/>
                <w:sz w:val="24"/>
                <w:szCs w:val="24"/>
              </w:rPr>
            </w:pPr>
            <w:r w:rsidRPr="00DF455E">
              <w:rPr>
                <w:rFonts w:ascii="Arial" w:eastAsia="Times New Roman" w:hAnsi="Arial" w:cs="Arial"/>
                <w:iCs/>
                <w:color w:val="000000" w:themeColor="text1"/>
                <w:sz w:val="24"/>
                <w:szCs w:val="24"/>
                <w:lang w:eastAsia="ar-SA"/>
              </w:rPr>
              <w:t>Obliczenia i przedstawienie kalkulacji poszczególnych źródeł przychodów podmiotu (w podziale na przychody z NFZ i pozostałe przychody) należy wykazać w zał. nr 3 do Regulaminu wyboru pn. Analiza finansowa, arkusz kalkulacyjny – zakładka założenia i obliczenia.</w:t>
            </w:r>
          </w:p>
        </w:tc>
      </w:tr>
      <w:tr w:rsidR="009C1982" w:rsidRPr="00B35702" w14:paraId="4F3C0113" w14:textId="77777777" w:rsidTr="00F51212">
        <w:tc>
          <w:tcPr>
            <w:tcW w:w="9062" w:type="dxa"/>
            <w:tcBorders>
              <w:top w:val="single" w:sz="4" w:space="0" w:color="auto"/>
              <w:left w:val="single" w:sz="4" w:space="0" w:color="auto"/>
              <w:bottom w:val="single" w:sz="4" w:space="0" w:color="auto"/>
              <w:right w:val="single" w:sz="4" w:space="0" w:color="auto"/>
            </w:tcBorders>
            <w:shd w:val="clear" w:color="auto" w:fill="auto"/>
          </w:tcPr>
          <w:p w14:paraId="3F0D8551" w14:textId="77777777" w:rsidR="009C1982" w:rsidRPr="009363AD" w:rsidRDefault="009C1982" w:rsidP="009363AD">
            <w:pPr>
              <w:suppressAutoHyphens/>
              <w:spacing w:after="120" w:line="276" w:lineRule="auto"/>
              <w:rPr>
                <w:rFonts w:ascii="Arial" w:eastAsia="Times New Roman" w:hAnsi="Arial" w:cs="Arial"/>
                <w:b/>
                <w:iCs/>
                <w:color w:val="000000" w:themeColor="text1"/>
                <w:sz w:val="24"/>
                <w:szCs w:val="24"/>
                <w:lang w:eastAsia="ar-SA"/>
              </w:rPr>
            </w:pPr>
            <w:r w:rsidRPr="009363AD">
              <w:rPr>
                <w:rFonts w:ascii="Arial" w:eastAsia="Times New Roman" w:hAnsi="Arial" w:cs="Arial"/>
                <w:b/>
                <w:iCs/>
                <w:color w:val="000000" w:themeColor="text1"/>
                <w:sz w:val="24"/>
                <w:szCs w:val="24"/>
                <w:lang w:eastAsia="ar-SA"/>
              </w:rPr>
              <w:lastRenderedPageBreak/>
              <w:t>Pkt U Informacje specyficzne</w:t>
            </w:r>
          </w:p>
          <w:p w14:paraId="04C04AF9" w14:textId="77777777" w:rsidR="009C1982" w:rsidRPr="009363AD" w:rsidRDefault="009C1982" w:rsidP="009363AD">
            <w:pPr>
              <w:suppressAutoHyphens/>
              <w:spacing w:after="120" w:line="276" w:lineRule="auto"/>
              <w:rPr>
                <w:rFonts w:ascii="Arial" w:hAnsi="Arial" w:cs="Arial"/>
                <w:color w:val="000000" w:themeColor="text1"/>
                <w:sz w:val="24"/>
                <w:szCs w:val="24"/>
              </w:rPr>
            </w:pPr>
            <w:r w:rsidRPr="009363AD">
              <w:rPr>
                <w:rFonts w:ascii="Arial" w:eastAsia="Times New Roman" w:hAnsi="Arial" w:cs="Arial"/>
                <w:iCs/>
                <w:color w:val="000000" w:themeColor="text1"/>
                <w:sz w:val="24"/>
                <w:szCs w:val="24"/>
                <w:lang w:eastAsia="ar-SA"/>
              </w:rPr>
              <w:t xml:space="preserve">W przypadku projektów, których zakres </w:t>
            </w:r>
            <w:r w:rsidRPr="009363AD">
              <w:rPr>
                <w:rFonts w:ascii="Arial" w:hAnsi="Arial" w:cs="Arial"/>
                <w:color w:val="000000" w:themeColor="text1"/>
                <w:sz w:val="24"/>
                <w:szCs w:val="24"/>
              </w:rPr>
              <w:t>obejmuje wsparcie infrastruktury CZP funkcjonującego już w ramach programu pilotażowego w CZP</w:t>
            </w:r>
            <w:r w:rsidRPr="009363AD">
              <w:rPr>
                <w:rFonts w:ascii="Arial" w:hAnsi="Arial" w:cs="Arial"/>
                <w:color w:val="000000" w:themeColor="text1"/>
                <w:sz w:val="24"/>
                <w:szCs w:val="24"/>
                <w:vertAlign w:val="superscript"/>
              </w:rPr>
              <w:footnoteReference w:id="17"/>
            </w:r>
            <w:r w:rsidRPr="009363AD">
              <w:rPr>
                <w:rFonts w:ascii="Arial" w:hAnsi="Arial" w:cs="Arial"/>
                <w:color w:val="000000" w:themeColor="text1"/>
                <w:sz w:val="24"/>
                <w:szCs w:val="24"/>
              </w:rPr>
              <w:t xml:space="preserve"> Wnioskodawca winien wykazać, w jaki sposób projekt uzupełnia zakres realizowany już w ramach pilotażu.</w:t>
            </w:r>
          </w:p>
          <w:p w14:paraId="6008DE10" w14:textId="77777777" w:rsidR="009C1982" w:rsidRPr="009363AD" w:rsidRDefault="009C1982" w:rsidP="009363AD">
            <w:pPr>
              <w:suppressAutoHyphens/>
              <w:spacing w:after="120" w:line="276" w:lineRule="auto"/>
              <w:rPr>
                <w:rFonts w:ascii="Arial" w:hAnsi="Arial" w:cs="Arial"/>
                <w:color w:val="000000" w:themeColor="text1"/>
                <w:sz w:val="24"/>
                <w:szCs w:val="24"/>
                <w:highlight w:val="yellow"/>
              </w:rPr>
            </w:pPr>
            <w:r w:rsidRPr="009363AD">
              <w:rPr>
                <w:rFonts w:ascii="Arial" w:hAnsi="Arial" w:cs="Arial"/>
                <w:color w:val="000000" w:themeColor="text1"/>
                <w:sz w:val="24"/>
                <w:szCs w:val="24"/>
              </w:rPr>
              <w:t xml:space="preserve">We wniosku należy zawrzeć informację czy w wyniku realizacji projektu możliwe będzie rozszerzenie zakresu </w:t>
            </w:r>
            <w:r w:rsidRPr="009363AD">
              <w:rPr>
                <w:rFonts w:ascii="Arial" w:hAnsi="Arial" w:cs="Arial"/>
                <w:b/>
                <w:color w:val="000000" w:themeColor="text1"/>
                <w:sz w:val="24"/>
                <w:szCs w:val="24"/>
              </w:rPr>
              <w:t>lub</w:t>
            </w:r>
            <w:r w:rsidRPr="009363AD">
              <w:rPr>
                <w:rFonts w:ascii="Arial" w:hAnsi="Arial" w:cs="Arial"/>
                <w:color w:val="000000" w:themeColor="text1"/>
                <w:sz w:val="24"/>
                <w:szCs w:val="24"/>
              </w:rPr>
              <w:t xml:space="preserve"> zwiększenie liczby udzielanych świadczeń w stosunku do świadczeń udzielanych w ramach pilotażu </w:t>
            </w:r>
            <w:r w:rsidRPr="009363AD">
              <w:rPr>
                <w:rFonts w:ascii="Arial" w:hAnsi="Arial" w:cs="Arial"/>
                <w:b/>
                <w:color w:val="000000" w:themeColor="text1"/>
                <w:sz w:val="24"/>
                <w:szCs w:val="24"/>
              </w:rPr>
              <w:t>lub</w:t>
            </w:r>
            <w:r w:rsidRPr="009363AD">
              <w:rPr>
                <w:rFonts w:ascii="Arial" w:hAnsi="Arial" w:cs="Arial"/>
                <w:color w:val="000000" w:themeColor="text1"/>
                <w:sz w:val="24"/>
                <w:szCs w:val="24"/>
              </w:rPr>
              <w:t xml:space="preserve"> poszerzenie obszaru działania CZP poza obszar objęty działaniem CZP w ramach pilotażu.</w:t>
            </w:r>
          </w:p>
        </w:tc>
      </w:tr>
      <w:tr w:rsidR="009C1982" w:rsidRPr="00B35702" w14:paraId="6EB1E996" w14:textId="77777777" w:rsidTr="00F51212">
        <w:tc>
          <w:tcPr>
            <w:tcW w:w="9062" w:type="dxa"/>
            <w:tcBorders>
              <w:top w:val="single" w:sz="4" w:space="0" w:color="auto"/>
              <w:left w:val="single" w:sz="4" w:space="0" w:color="auto"/>
              <w:bottom w:val="single" w:sz="4" w:space="0" w:color="auto"/>
              <w:right w:val="single" w:sz="4" w:space="0" w:color="auto"/>
            </w:tcBorders>
            <w:shd w:val="clear" w:color="auto" w:fill="auto"/>
          </w:tcPr>
          <w:p w14:paraId="4C021A02" w14:textId="77777777" w:rsidR="009C1982" w:rsidRPr="009363AD" w:rsidRDefault="009C1982" w:rsidP="009363AD">
            <w:pPr>
              <w:suppressAutoHyphens/>
              <w:spacing w:after="120" w:line="276" w:lineRule="auto"/>
              <w:rPr>
                <w:rFonts w:ascii="Arial" w:eastAsia="Times New Roman" w:hAnsi="Arial" w:cs="Arial"/>
                <w:b/>
                <w:iCs/>
                <w:color w:val="000000" w:themeColor="text1"/>
                <w:sz w:val="24"/>
                <w:szCs w:val="24"/>
                <w:lang w:eastAsia="ar-SA"/>
              </w:rPr>
            </w:pPr>
            <w:r w:rsidRPr="009363AD">
              <w:rPr>
                <w:rFonts w:ascii="Arial" w:eastAsia="Times New Roman" w:hAnsi="Arial" w:cs="Arial"/>
                <w:b/>
                <w:iCs/>
                <w:color w:val="000000" w:themeColor="text1"/>
                <w:sz w:val="24"/>
                <w:szCs w:val="24"/>
                <w:lang w:eastAsia="ar-SA"/>
              </w:rPr>
              <w:t>Pkt U Informacje specyficzne</w:t>
            </w:r>
          </w:p>
          <w:p w14:paraId="07AC8BFB" w14:textId="77777777" w:rsidR="009C1982" w:rsidRPr="009363AD" w:rsidRDefault="009C1982" w:rsidP="009363AD">
            <w:pPr>
              <w:suppressAutoHyphens/>
              <w:spacing w:after="120" w:line="276" w:lineRule="auto"/>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t>W odniesieniu do projektów, których zakres obejmuje wsparcie infrastruktury na potrzeby opieki stacjonarnej całodobowej, we wniosku należy ująć informację:</w:t>
            </w:r>
          </w:p>
          <w:p w14:paraId="0182DA14" w14:textId="77777777" w:rsidR="009C1982" w:rsidRPr="009363AD" w:rsidRDefault="009C1982" w:rsidP="008C5989">
            <w:pPr>
              <w:numPr>
                <w:ilvl w:val="0"/>
                <w:numId w:val="46"/>
              </w:numPr>
              <w:spacing w:after="120" w:line="276" w:lineRule="auto"/>
              <w:rPr>
                <w:rFonts w:ascii="Arial" w:hAnsi="Arial" w:cs="Arial"/>
                <w:color w:val="000000" w:themeColor="text1"/>
                <w:sz w:val="24"/>
                <w:szCs w:val="24"/>
              </w:rPr>
            </w:pPr>
            <w:r w:rsidRPr="009363AD">
              <w:rPr>
                <w:rFonts w:ascii="Arial" w:hAnsi="Arial" w:cs="Arial"/>
                <w:color w:val="000000" w:themeColor="text1"/>
                <w:sz w:val="24"/>
                <w:szCs w:val="24"/>
              </w:rPr>
              <w:t>Czy zakres projektu obejmuje oprócz opieki stacjonarnej całodobowej również działania dotyczące co najmniej dwóch innych niż stacjonarna form udzielania świadczeń</w:t>
            </w:r>
            <w:r w:rsidRPr="009363AD">
              <w:rPr>
                <w:rFonts w:ascii="Arial" w:hAnsi="Arial" w:cs="Arial"/>
                <w:color w:val="000000" w:themeColor="text1"/>
                <w:sz w:val="24"/>
                <w:szCs w:val="24"/>
                <w:vertAlign w:val="superscript"/>
              </w:rPr>
              <w:footnoteReference w:id="18"/>
            </w:r>
            <w:r w:rsidRPr="009363AD">
              <w:rPr>
                <w:rFonts w:ascii="Arial" w:hAnsi="Arial" w:cs="Arial"/>
                <w:color w:val="000000" w:themeColor="text1"/>
                <w:sz w:val="24"/>
                <w:szCs w:val="24"/>
              </w:rPr>
              <w:t>. Dla projektów obejmujących wsparcie w ramach III poziomu referencyjnego w psychiatrii dzieci i młodzieży wymagane jest, aby projekt obejmował co najmniej jedną formę udzielania świadczeń w ramach I poziomu referencyjnego oraz co najmniej jedną formę udzielania świadczeń w ramach II poziomu referencyjnego.</w:t>
            </w:r>
          </w:p>
          <w:p w14:paraId="13F4E618" w14:textId="517BD869" w:rsidR="009C1982" w:rsidRPr="009363AD" w:rsidRDefault="009C1982" w:rsidP="000F0106">
            <w:pPr>
              <w:numPr>
                <w:ilvl w:val="0"/>
                <w:numId w:val="46"/>
              </w:numPr>
              <w:spacing w:after="120" w:line="276" w:lineRule="auto"/>
              <w:rPr>
                <w:rFonts w:ascii="Arial" w:hAnsi="Arial" w:cs="Arial"/>
                <w:color w:val="000000" w:themeColor="text1"/>
                <w:sz w:val="24"/>
                <w:szCs w:val="24"/>
              </w:rPr>
            </w:pPr>
            <w:r w:rsidRPr="009363AD">
              <w:rPr>
                <w:rFonts w:ascii="Arial" w:hAnsi="Arial" w:cs="Arial"/>
                <w:color w:val="000000" w:themeColor="text1"/>
                <w:sz w:val="24"/>
                <w:szCs w:val="24"/>
              </w:rPr>
              <w:t>Czy projekt nie prowadzi do zwiększenia ogólnej liczby łóżek szpitalnych w placówce</w:t>
            </w:r>
            <w:r w:rsidR="000F0106" w:rsidRPr="000F0106">
              <w:rPr>
                <w:rFonts w:ascii="Arial" w:hAnsi="Arial" w:cs="Arial"/>
                <w:color w:val="000000" w:themeColor="text1"/>
                <w:sz w:val="24"/>
                <w:szCs w:val="24"/>
              </w:rPr>
              <w:t>, w tym w dziedzinie psychiatrii oraz psychiatrii dziecięcej</w:t>
            </w:r>
            <w:r w:rsidRPr="009363AD">
              <w:rPr>
                <w:rFonts w:ascii="Arial" w:hAnsi="Arial" w:cs="Arial"/>
                <w:color w:val="000000" w:themeColor="text1"/>
                <w:sz w:val="24"/>
                <w:szCs w:val="24"/>
                <w:vertAlign w:val="superscript"/>
              </w:rPr>
              <w:footnoteReference w:id="19"/>
            </w:r>
            <w:r w:rsidRPr="009363AD">
              <w:rPr>
                <w:rFonts w:ascii="Arial" w:hAnsi="Arial" w:cs="Arial"/>
                <w:color w:val="000000" w:themeColor="text1"/>
                <w:sz w:val="24"/>
                <w:szCs w:val="24"/>
              </w:rPr>
              <w:t>.</w:t>
            </w:r>
          </w:p>
          <w:p w14:paraId="352BDC5F" w14:textId="77777777" w:rsidR="009C1982" w:rsidRPr="009363AD" w:rsidRDefault="009C1982" w:rsidP="009363AD">
            <w:pPr>
              <w:suppressAutoHyphens/>
              <w:spacing w:after="120" w:line="276" w:lineRule="auto"/>
              <w:rPr>
                <w:rFonts w:ascii="Arial" w:hAnsi="Arial" w:cs="Arial"/>
                <w:color w:val="000000" w:themeColor="text1"/>
                <w:sz w:val="24"/>
                <w:szCs w:val="24"/>
                <w:highlight w:val="yellow"/>
              </w:rPr>
            </w:pPr>
            <w:r w:rsidRPr="009363AD">
              <w:rPr>
                <w:rFonts w:ascii="Arial" w:hAnsi="Arial" w:cs="Arial"/>
                <w:color w:val="000000" w:themeColor="text1"/>
                <w:sz w:val="24"/>
                <w:szCs w:val="24"/>
              </w:rPr>
              <w:t xml:space="preserve">Wnioskodawca winien wykazać, że projekt, oprócz działań w zakresie opieki stacjonarnej całodobowej, obejmuje również działania dotyczące co najmniej dwóch innych niż stacjonarna form udzielania świadczeń </w:t>
            </w:r>
            <w:r w:rsidRPr="009363AD">
              <w:rPr>
                <w:rFonts w:ascii="Arial" w:hAnsi="Arial" w:cs="Arial"/>
                <w:b/>
                <w:color w:val="000000" w:themeColor="text1"/>
                <w:sz w:val="24"/>
                <w:szCs w:val="24"/>
              </w:rPr>
              <w:t>oraz</w:t>
            </w:r>
            <w:r w:rsidRPr="009363AD">
              <w:rPr>
                <w:rFonts w:ascii="Arial" w:hAnsi="Arial" w:cs="Arial"/>
                <w:color w:val="000000" w:themeColor="text1"/>
                <w:sz w:val="24"/>
                <w:szCs w:val="24"/>
              </w:rPr>
              <w:t xml:space="preserve"> projekt nie prowadzi do zwiększenia ogólnej liczby łóżek szpitalnych w placówce.</w:t>
            </w:r>
          </w:p>
        </w:tc>
      </w:tr>
      <w:tr w:rsidR="009C1982" w:rsidRPr="00B35702" w14:paraId="70BA8727" w14:textId="77777777" w:rsidTr="00F51212">
        <w:tc>
          <w:tcPr>
            <w:tcW w:w="9062" w:type="dxa"/>
            <w:tcBorders>
              <w:top w:val="single" w:sz="4" w:space="0" w:color="auto"/>
              <w:left w:val="single" w:sz="4" w:space="0" w:color="auto"/>
              <w:bottom w:val="single" w:sz="4" w:space="0" w:color="auto"/>
              <w:right w:val="single" w:sz="4" w:space="0" w:color="auto"/>
            </w:tcBorders>
            <w:shd w:val="clear" w:color="auto" w:fill="auto"/>
          </w:tcPr>
          <w:p w14:paraId="3A5B031C" w14:textId="77777777" w:rsidR="009C1982" w:rsidRPr="009363AD" w:rsidRDefault="009C1982" w:rsidP="009363AD">
            <w:pPr>
              <w:suppressAutoHyphens/>
              <w:spacing w:after="120" w:line="276" w:lineRule="auto"/>
              <w:rPr>
                <w:rFonts w:ascii="Arial" w:eastAsia="Times New Roman" w:hAnsi="Arial" w:cs="Arial"/>
                <w:b/>
                <w:iCs/>
                <w:color w:val="000000" w:themeColor="text1"/>
                <w:sz w:val="24"/>
                <w:szCs w:val="24"/>
                <w:lang w:eastAsia="ar-SA"/>
              </w:rPr>
            </w:pPr>
            <w:r w:rsidRPr="009363AD">
              <w:rPr>
                <w:rFonts w:ascii="Arial" w:eastAsia="Times New Roman" w:hAnsi="Arial" w:cs="Arial"/>
                <w:b/>
                <w:iCs/>
                <w:color w:val="000000" w:themeColor="text1"/>
                <w:sz w:val="24"/>
                <w:szCs w:val="24"/>
                <w:lang w:eastAsia="ar-SA"/>
              </w:rPr>
              <w:lastRenderedPageBreak/>
              <w:t>Pkt U Informacje specyficzne</w:t>
            </w:r>
          </w:p>
          <w:p w14:paraId="509322B6" w14:textId="77777777" w:rsidR="009C1982" w:rsidRPr="009363AD" w:rsidRDefault="009C1982" w:rsidP="009363AD">
            <w:pPr>
              <w:suppressAutoHyphens/>
              <w:spacing w:after="120" w:line="276" w:lineRule="auto"/>
              <w:rPr>
                <w:rFonts w:ascii="Arial" w:hAnsi="Arial" w:cs="Arial"/>
                <w:color w:val="000000" w:themeColor="text1"/>
                <w:sz w:val="24"/>
                <w:szCs w:val="24"/>
              </w:rPr>
            </w:pPr>
            <w:r w:rsidRPr="009363AD">
              <w:rPr>
                <w:rFonts w:ascii="Arial" w:eastAsia="Times New Roman" w:hAnsi="Arial" w:cs="Arial"/>
                <w:iCs/>
                <w:color w:val="000000" w:themeColor="text1"/>
                <w:sz w:val="24"/>
                <w:szCs w:val="24"/>
                <w:lang w:eastAsia="ar-SA"/>
              </w:rPr>
              <w:t xml:space="preserve">Należy wskazać we wniosku czy projekt będzie realizowany w powiecie </w:t>
            </w:r>
            <w:r w:rsidRPr="009363AD">
              <w:rPr>
                <w:rFonts w:ascii="Arial" w:hAnsi="Arial" w:cs="Arial"/>
                <w:color w:val="000000" w:themeColor="text1"/>
                <w:sz w:val="24"/>
                <w:szCs w:val="24"/>
              </w:rPr>
              <w:t>z deficytem dostępu do świadczeń z zakresu opieki psychiatrycznej i leczenia uzależnień finansowanych ze środków publicznych.</w:t>
            </w:r>
          </w:p>
          <w:p w14:paraId="37A77C48" w14:textId="77777777" w:rsidR="009C1982" w:rsidRPr="009363AD" w:rsidRDefault="009C1982" w:rsidP="009363AD">
            <w:pPr>
              <w:suppressAutoHyphens/>
              <w:spacing w:after="120" w:line="276" w:lineRule="auto"/>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t xml:space="preserve">W treści wniosku należy wskazać czy projekt będzie realizowany </w:t>
            </w:r>
            <w:r w:rsidRPr="009363AD">
              <w:rPr>
                <w:rFonts w:ascii="Arial" w:hAnsi="Arial" w:cs="Arial"/>
                <w:color w:val="000000" w:themeColor="text1"/>
                <w:sz w:val="24"/>
                <w:szCs w:val="24"/>
              </w:rPr>
              <w:t>na terenie powiatu, w którym:</w:t>
            </w:r>
          </w:p>
          <w:p w14:paraId="2F5799AB" w14:textId="77777777" w:rsidR="009C1982" w:rsidRPr="009363AD" w:rsidRDefault="009C1982" w:rsidP="008C5989">
            <w:pPr>
              <w:pStyle w:val="Akapitzlist"/>
              <w:numPr>
                <w:ilvl w:val="0"/>
                <w:numId w:val="47"/>
              </w:numPr>
              <w:suppressAutoHyphens/>
              <w:spacing w:after="120" w:line="276" w:lineRule="auto"/>
              <w:rPr>
                <w:rFonts w:ascii="Arial" w:eastAsia="Times New Roman" w:hAnsi="Arial" w:cs="Arial"/>
                <w:iCs/>
                <w:color w:val="000000" w:themeColor="text1"/>
                <w:sz w:val="24"/>
                <w:szCs w:val="24"/>
                <w:lang w:eastAsia="ar-SA"/>
              </w:rPr>
            </w:pPr>
            <w:r w:rsidRPr="009363AD">
              <w:rPr>
                <w:rFonts w:ascii="Arial" w:hAnsi="Arial" w:cs="Arial"/>
                <w:color w:val="000000" w:themeColor="text1"/>
                <w:sz w:val="24"/>
                <w:szCs w:val="24"/>
              </w:rPr>
              <w:t>co najmniej dwie formy udzielania świadczeń</w:t>
            </w:r>
            <w:r w:rsidRPr="009363AD">
              <w:rPr>
                <w:rFonts w:ascii="Arial" w:hAnsi="Arial" w:cs="Arial"/>
                <w:color w:val="000000" w:themeColor="text1"/>
                <w:sz w:val="24"/>
                <w:szCs w:val="24"/>
                <w:vertAlign w:val="superscript"/>
              </w:rPr>
              <w:footnoteReference w:id="20"/>
            </w:r>
            <w:r w:rsidRPr="009363AD">
              <w:rPr>
                <w:rFonts w:ascii="Arial" w:hAnsi="Arial" w:cs="Arial"/>
                <w:color w:val="000000" w:themeColor="text1"/>
                <w:sz w:val="24"/>
                <w:szCs w:val="24"/>
              </w:rPr>
              <w:t>, których dotyczy projekt, nie są dostępne (tj. nie są finansowane ze środków publicznych)</w:t>
            </w:r>
            <w:r w:rsidRPr="009363AD">
              <w:rPr>
                <w:rFonts w:ascii="Arial" w:eastAsia="Times New Roman" w:hAnsi="Arial" w:cs="Arial"/>
                <w:iCs/>
                <w:color w:val="000000" w:themeColor="text1"/>
                <w:sz w:val="24"/>
                <w:szCs w:val="24"/>
                <w:lang w:eastAsia="ar-SA"/>
              </w:rPr>
              <w:t>;</w:t>
            </w:r>
          </w:p>
          <w:p w14:paraId="4EAF01D9" w14:textId="77777777" w:rsidR="009C1982" w:rsidRPr="009363AD" w:rsidRDefault="009C1982" w:rsidP="008C5989">
            <w:pPr>
              <w:pStyle w:val="Akapitzlist"/>
              <w:numPr>
                <w:ilvl w:val="0"/>
                <w:numId w:val="47"/>
              </w:numPr>
              <w:suppressAutoHyphens/>
              <w:spacing w:after="120" w:line="276" w:lineRule="auto"/>
              <w:rPr>
                <w:rFonts w:ascii="Arial" w:eastAsia="Times New Roman" w:hAnsi="Arial" w:cs="Arial"/>
                <w:iCs/>
                <w:color w:val="000000" w:themeColor="text1"/>
                <w:sz w:val="24"/>
                <w:szCs w:val="24"/>
                <w:lang w:eastAsia="ar-SA"/>
              </w:rPr>
            </w:pPr>
            <w:r w:rsidRPr="009363AD">
              <w:rPr>
                <w:rFonts w:ascii="Arial" w:hAnsi="Arial" w:cs="Arial"/>
                <w:color w:val="000000" w:themeColor="text1"/>
                <w:sz w:val="24"/>
                <w:szCs w:val="24"/>
              </w:rPr>
              <w:t>co najmniej jedna forma udzielania świadczeń</w:t>
            </w:r>
            <w:r w:rsidRPr="009363AD">
              <w:rPr>
                <w:rFonts w:ascii="Arial" w:hAnsi="Arial" w:cs="Arial"/>
                <w:color w:val="000000" w:themeColor="text1"/>
                <w:sz w:val="24"/>
                <w:szCs w:val="24"/>
                <w:vertAlign w:val="superscript"/>
              </w:rPr>
              <w:footnoteReference w:id="21"/>
            </w:r>
            <w:r w:rsidRPr="009363AD">
              <w:rPr>
                <w:rFonts w:ascii="Arial" w:hAnsi="Arial" w:cs="Arial"/>
                <w:color w:val="000000" w:themeColor="text1"/>
                <w:sz w:val="24"/>
                <w:szCs w:val="24"/>
              </w:rPr>
              <w:t>, której dotyczy projekt, nie jest dostępna (tj. nie jest finansowana ze środków publicznych).</w:t>
            </w:r>
          </w:p>
          <w:p w14:paraId="2AE6BBAC" w14:textId="77777777" w:rsidR="009C1982" w:rsidRPr="009363AD" w:rsidRDefault="009C1982" w:rsidP="009363AD">
            <w:pPr>
              <w:spacing w:after="120" w:line="276" w:lineRule="auto"/>
              <w:rPr>
                <w:rFonts w:ascii="Arial" w:hAnsi="Arial" w:cs="Arial"/>
                <w:sz w:val="24"/>
                <w:szCs w:val="24"/>
              </w:rPr>
            </w:pPr>
            <w:r w:rsidRPr="009363AD">
              <w:rPr>
                <w:rFonts w:ascii="Arial" w:hAnsi="Arial" w:cs="Arial"/>
                <w:color w:val="000000" w:themeColor="text1"/>
                <w:sz w:val="24"/>
                <w:szCs w:val="24"/>
              </w:rPr>
              <w:t xml:space="preserve">Wnioskodawca winien odnieść się do ww. warunków we wniosku o dofinansowanie, opierając się na danych źródłowych do mapy potrzeb zdrowotnych </w:t>
            </w:r>
            <w:r w:rsidRPr="009363AD">
              <w:rPr>
                <w:rFonts w:ascii="Arial" w:hAnsi="Arial" w:cs="Arial"/>
                <w:iCs/>
                <w:color w:val="000000" w:themeColor="text1"/>
                <w:sz w:val="24"/>
                <w:szCs w:val="24"/>
              </w:rPr>
              <w:t>dostępnych na dzień złożenia wniosku o dofinansowanie</w:t>
            </w:r>
            <w:r w:rsidRPr="009363AD">
              <w:rPr>
                <w:rFonts w:ascii="Arial" w:hAnsi="Arial" w:cs="Arial"/>
                <w:color w:val="000000" w:themeColor="text1"/>
                <w:sz w:val="24"/>
                <w:szCs w:val="24"/>
                <w:vertAlign w:val="superscript"/>
              </w:rPr>
              <w:footnoteReference w:id="22"/>
            </w:r>
            <w:r w:rsidRPr="009363AD">
              <w:rPr>
                <w:rFonts w:ascii="Arial" w:hAnsi="Arial" w:cs="Arial"/>
                <w:color w:val="000000" w:themeColor="text1"/>
                <w:sz w:val="24"/>
                <w:szCs w:val="24"/>
              </w:rPr>
              <w:t xml:space="preserve">. </w:t>
            </w:r>
          </w:p>
        </w:tc>
      </w:tr>
      <w:tr w:rsidR="009C1982" w:rsidRPr="00B35702" w14:paraId="38AED7D1" w14:textId="77777777" w:rsidTr="00F51212">
        <w:tc>
          <w:tcPr>
            <w:tcW w:w="9062" w:type="dxa"/>
            <w:tcBorders>
              <w:top w:val="single" w:sz="4" w:space="0" w:color="auto"/>
              <w:left w:val="single" w:sz="4" w:space="0" w:color="auto"/>
              <w:bottom w:val="single" w:sz="4" w:space="0" w:color="auto"/>
              <w:right w:val="single" w:sz="4" w:space="0" w:color="auto"/>
            </w:tcBorders>
            <w:shd w:val="clear" w:color="auto" w:fill="auto"/>
          </w:tcPr>
          <w:p w14:paraId="3EDFE2EC" w14:textId="77777777" w:rsidR="009C1982" w:rsidRPr="009363AD" w:rsidRDefault="009C1982" w:rsidP="009363AD">
            <w:pPr>
              <w:suppressAutoHyphens/>
              <w:spacing w:after="120" w:line="276" w:lineRule="auto"/>
              <w:rPr>
                <w:rFonts w:ascii="Arial" w:eastAsia="Times New Roman" w:hAnsi="Arial" w:cs="Arial"/>
                <w:b/>
                <w:iCs/>
                <w:color w:val="000000" w:themeColor="text1"/>
                <w:sz w:val="24"/>
                <w:szCs w:val="24"/>
                <w:lang w:eastAsia="ar-SA"/>
              </w:rPr>
            </w:pPr>
            <w:r w:rsidRPr="009363AD">
              <w:rPr>
                <w:rFonts w:ascii="Arial" w:eastAsia="Times New Roman" w:hAnsi="Arial" w:cs="Arial"/>
                <w:b/>
                <w:iCs/>
                <w:color w:val="000000" w:themeColor="text1"/>
                <w:sz w:val="24"/>
                <w:szCs w:val="24"/>
                <w:lang w:eastAsia="ar-SA"/>
              </w:rPr>
              <w:t>Pkt U Informacje specyficzne</w:t>
            </w:r>
          </w:p>
          <w:p w14:paraId="2E114609" w14:textId="77777777" w:rsidR="009C1982" w:rsidRPr="009363AD" w:rsidRDefault="009C1982" w:rsidP="009363AD">
            <w:pPr>
              <w:suppressAutoHyphens/>
              <w:spacing w:after="120" w:line="276" w:lineRule="auto"/>
              <w:rPr>
                <w:rFonts w:ascii="Arial" w:hAnsi="Arial" w:cs="Arial"/>
                <w:color w:val="000000" w:themeColor="text1"/>
                <w:sz w:val="24"/>
                <w:szCs w:val="24"/>
              </w:rPr>
            </w:pPr>
            <w:r w:rsidRPr="009363AD">
              <w:rPr>
                <w:rFonts w:ascii="Arial" w:eastAsia="Times New Roman" w:hAnsi="Arial" w:cs="Arial"/>
                <w:iCs/>
                <w:color w:val="000000" w:themeColor="text1"/>
                <w:sz w:val="24"/>
                <w:szCs w:val="24"/>
                <w:lang w:eastAsia="ar-SA"/>
              </w:rPr>
              <w:t>Należy wskazać we wniosku czy projekt wpłynie na poprawę dostępności opieki psychologicznej, psychoterapeutycznej i psychiatrycznej realizowanej w formach niestacjonarnych</w:t>
            </w:r>
            <w:r w:rsidRPr="009363AD">
              <w:rPr>
                <w:rFonts w:ascii="Arial" w:hAnsi="Arial" w:cs="Arial"/>
                <w:color w:val="000000" w:themeColor="text1"/>
                <w:sz w:val="24"/>
                <w:szCs w:val="24"/>
              </w:rPr>
              <w:t>.</w:t>
            </w:r>
          </w:p>
          <w:p w14:paraId="67B899FD" w14:textId="77777777" w:rsidR="009C1982" w:rsidRPr="009363AD" w:rsidRDefault="009C1982" w:rsidP="009363AD">
            <w:pPr>
              <w:suppressAutoHyphens/>
              <w:spacing w:after="120" w:line="276" w:lineRule="auto"/>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t xml:space="preserve">Proszę w treści wniosku wskazać czy: </w:t>
            </w:r>
          </w:p>
          <w:p w14:paraId="2FF86D22" w14:textId="77777777" w:rsidR="009C1982" w:rsidRPr="009363AD" w:rsidRDefault="009C1982" w:rsidP="008C5989">
            <w:pPr>
              <w:pStyle w:val="Akapitzlist"/>
              <w:numPr>
                <w:ilvl w:val="0"/>
                <w:numId w:val="48"/>
              </w:numPr>
              <w:suppressAutoHyphens/>
              <w:spacing w:after="120" w:line="276" w:lineRule="auto"/>
              <w:contextualSpacing w:val="0"/>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t>Projekt</w:t>
            </w:r>
            <w:r w:rsidRPr="009363AD">
              <w:rPr>
                <w:rFonts w:ascii="Arial" w:hAnsi="Arial" w:cs="Arial"/>
                <w:color w:val="000000" w:themeColor="text1"/>
                <w:sz w:val="24"/>
                <w:szCs w:val="24"/>
              </w:rPr>
              <w:t xml:space="preserve"> obejmuje działania w zakresie co najmniej dwóch, innych niż stacjonarna</w:t>
            </w:r>
            <w:r w:rsidRPr="009363AD">
              <w:rPr>
                <w:rFonts w:ascii="Arial" w:hAnsi="Arial" w:cs="Arial"/>
                <w:color w:val="000000" w:themeColor="text1"/>
                <w:sz w:val="24"/>
                <w:szCs w:val="24"/>
                <w:vertAlign w:val="superscript"/>
              </w:rPr>
              <w:footnoteReference w:id="23"/>
            </w:r>
            <w:r w:rsidRPr="009363AD">
              <w:rPr>
                <w:rFonts w:ascii="Arial" w:hAnsi="Arial" w:cs="Arial"/>
                <w:color w:val="000000" w:themeColor="text1"/>
                <w:sz w:val="24"/>
                <w:szCs w:val="24"/>
              </w:rPr>
              <w:t xml:space="preserve">, form udzielania świadczeń – w przypadku projektów dot. </w:t>
            </w:r>
            <w:r w:rsidRPr="009363AD">
              <w:rPr>
                <w:rFonts w:ascii="Arial" w:hAnsi="Arial" w:cs="Arial"/>
                <w:sz w:val="24"/>
                <w:szCs w:val="24"/>
                <w:lang w:eastAsia="ar-SA"/>
              </w:rPr>
              <w:t>opieki stacjonarnej całodobowej.</w:t>
            </w:r>
          </w:p>
          <w:p w14:paraId="687F6C3E" w14:textId="77777777" w:rsidR="009C1982" w:rsidRPr="009363AD" w:rsidRDefault="009C1982" w:rsidP="008C5989">
            <w:pPr>
              <w:pStyle w:val="Akapitzlist"/>
              <w:numPr>
                <w:ilvl w:val="0"/>
                <w:numId w:val="48"/>
              </w:numPr>
              <w:suppressAutoHyphens/>
              <w:spacing w:after="120" w:line="276" w:lineRule="auto"/>
              <w:contextualSpacing w:val="0"/>
              <w:rPr>
                <w:rFonts w:ascii="Arial" w:eastAsia="Times New Roman" w:hAnsi="Arial" w:cs="Arial"/>
                <w:iCs/>
                <w:color w:val="000000" w:themeColor="text1"/>
                <w:sz w:val="24"/>
                <w:szCs w:val="24"/>
                <w:lang w:eastAsia="ar-SA"/>
              </w:rPr>
            </w:pPr>
            <w:r w:rsidRPr="009363AD">
              <w:rPr>
                <w:rFonts w:ascii="Arial" w:hAnsi="Arial" w:cs="Arial"/>
                <w:color w:val="000000" w:themeColor="text1"/>
                <w:sz w:val="24"/>
                <w:szCs w:val="24"/>
              </w:rPr>
              <w:t>Efektem podjętych działań będzie zwiększenie liczby udzielanych świadczeń w formach niestacjonarnych, w zakresie którego dotyczy projekt, w stosunku do stanu na koniec roku poprzedzającego złożenie wniosku o dofinansowanie.</w:t>
            </w:r>
          </w:p>
          <w:p w14:paraId="7B687DE2" w14:textId="77777777" w:rsidR="009C1982" w:rsidRPr="009363AD" w:rsidRDefault="009C1982" w:rsidP="008C5989">
            <w:pPr>
              <w:pStyle w:val="Akapitzlist"/>
              <w:numPr>
                <w:ilvl w:val="0"/>
                <w:numId w:val="48"/>
              </w:numPr>
              <w:suppressAutoHyphens/>
              <w:spacing w:after="120" w:line="276" w:lineRule="auto"/>
              <w:contextualSpacing w:val="0"/>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lastRenderedPageBreak/>
              <w:t xml:space="preserve">W przypadku projektów dotyczących </w:t>
            </w:r>
            <w:r w:rsidRPr="009363AD">
              <w:rPr>
                <w:rFonts w:ascii="Arial" w:hAnsi="Arial" w:cs="Arial"/>
                <w:color w:val="000000" w:themeColor="text1"/>
                <w:sz w:val="24"/>
                <w:szCs w:val="24"/>
              </w:rPr>
              <w:t xml:space="preserve">opieki psychiatrycznej dla osób dorosłych – należy przedstawić informacje czy projekt jest realizowany na terenie gminy, która na dzień złożenia wniosku o dofinansowanie nie była objęta obszarem działania CZP (zgodnie z wykazem realizatorów pilotażu wraz z obszarami działania CZP znajdującym się w załączniku do Rozporządzenia </w:t>
            </w:r>
            <w:r w:rsidRPr="009363AD">
              <w:rPr>
                <w:rFonts w:ascii="Arial" w:hAnsi="Arial" w:cs="Arial"/>
                <w:color w:val="000000" w:themeColor="text1"/>
                <w:sz w:val="24"/>
                <w:szCs w:val="24"/>
                <w:shd w:val="clear" w:color="auto" w:fill="FFFFFF"/>
              </w:rPr>
              <w:t> Ministra Zdrowia z dnia 27 kwietnia 2018 r. w sprawie programu pilotażowego w centrach zdrowia psychicznego (j.t. Dz. U. z 2024 r. poz. 875) w wersji obowiązującej na dzień złożenia wniosku o dofinansowanie).</w:t>
            </w:r>
          </w:p>
          <w:p w14:paraId="72B22E80" w14:textId="77777777" w:rsidR="009C1982" w:rsidRPr="009363AD" w:rsidRDefault="009C1982" w:rsidP="008C5989">
            <w:pPr>
              <w:pStyle w:val="Akapitzlist"/>
              <w:numPr>
                <w:ilvl w:val="0"/>
                <w:numId w:val="48"/>
              </w:numPr>
              <w:suppressAutoHyphens/>
              <w:spacing w:after="120" w:line="276" w:lineRule="auto"/>
              <w:contextualSpacing w:val="0"/>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t xml:space="preserve">W przypadku projektów dotyczących </w:t>
            </w:r>
            <w:r w:rsidRPr="009363AD">
              <w:rPr>
                <w:rFonts w:ascii="Arial" w:hAnsi="Arial" w:cs="Arial"/>
                <w:color w:val="000000" w:themeColor="text1"/>
                <w:sz w:val="24"/>
                <w:szCs w:val="24"/>
              </w:rPr>
              <w:t>opieki psychiatrycznej dla dzieci i młodzieży w ramach I poziomu referencyjnego - należy przedstawić informacje czy projekty jest realizowany na terenie gminy, w której odległość od zespołu leczenia środowiskowego jest większa od średniej dla województwa. Wnioskodawca winien odnieść się do ww. warunku opierając się o dane z obowiązującej mapy potrzeb zdrowotnych, dostępnej na dzień publikacji ogłoszenia o naborze.</w:t>
            </w:r>
            <w:r w:rsidRPr="009363AD">
              <w:rPr>
                <w:rFonts w:ascii="Arial" w:hAnsi="Arial" w:cs="Arial"/>
                <w:color w:val="000000" w:themeColor="text1"/>
                <w:sz w:val="24"/>
                <w:szCs w:val="24"/>
                <w:vertAlign w:val="superscript"/>
              </w:rPr>
              <w:footnoteReference w:id="24"/>
            </w:r>
          </w:p>
        </w:tc>
      </w:tr>
      <w:tr w:rsidR="009C1982" w:rsidRPr="00B35702" w14:paraId="63B1F415" w14:textId="77777777" w:rsidTr="00F51212">
        <w:tc>
          <w:tcPr>
            <w:tcW w:w="9062" w:type="dxa"/>
            <w:tcBorders>
              <w:top w:val="single" w:sz="4" w:space="0" w:color="auto"/>
              <w:left w:val="single" w:sz="4" w:space="0" w:color="auto"/>
              <w:bottom w:val="single" w:sz="4" w:space="0" w:color="auto"/>
              <w:right w:val="single" w:sz="4" w:space="0" w:color="auto"/>
            </w:tcBorders>
            <w:shd w:val="clear" w:color="auto" w:fill="auto"/>
          </w:tcPr>
          <w:p w14:paraId="269A3562" w14:textId="77777777" w:rsidR="009C1982" w:rsidRPr="009363AD" w:rsidRDefault="009C1982" w:rsidP="009363AD">
            <w:pPr>
              <w:suppressAutoHyphens/>
              <w:spacing w:after="120" w:line="276" w:lineRule="auto"/>
              <w:rPr>
                <w:rFonts w:ascii="Arial" w:eastAsia="Times New Roman" w:hAnsi="Arial" w:cs="Arial"/>
                <w:b/>
                <w:iCs/>
                <w:color w:val="000000" w:themeColor="text1"/>
                <w:sz w:val="24"/>
                <w:szCs w:val="24"/>
                <w:lang w:eastAsia="ar-SA"/>
              </w:rPr>
            </w:pPr>
            <w:r w:rsidRPr="009363AD">
              <w:rPr>
                <w:rFonts w:ascii="Arial" w:eastAsia="Times New Roman" w:hAnsi="Arial" w:cs="Arial"/>
                <w:b/>
                <w:iCs/>
                <w:color w:val="000000" w:themeColor="text1"/>
                <w:sz w:val="24"/>
                <w:szCs w:val="24"/>
                <w:lang w:eastAsia="ar-SA"/>
              </w:rPr>
              <w:lastRenderedPageBreak/>
              <w:t>Pkt U Informacje specyficzne</w:t>
            </w:r>
          </w:p>
          <w:p w14:paraId="04FEBCE2" w14:textId="77777777" w:rsidR="009C1982" w:rsidRPr="009363AD" w:rsidRDefault="009C1982" w:rsidP="009363AD">
            <w:pPr>
              <w:suppressAutoHyphens/>
              <w:spacing w:after="120" w:line="276" w:lineRule="auto"/>
              <w:rPr>
                <w:rFonts w:ascii="Arial" w:hAnsi="Arial" w:cs="Arial"/>
                <w:color w:val="000000" w:themeColor="text1"/>
                <w:sz w:val="24"/>
                <w:szCs w:val="24"/>
              </w:rPr>
            </w:pPr>
            <w:r w:rsidRPr="009363AD">
              <w:rPr>
                <w:rFonts w:ascii="Arial" w:eastAsia="Times New Roman" w:hAnsi="Arial" w:cs="Arial"/>
                <w:iCs/>
                <w:color w:val="000000" w:themeColor="text1"/>
                <w:sz w:val="24"/>
                <w:szCs w:val="24"/>
                <w:lang w:eastAsia="ar-SA"/>
              </w:rPr>
              <w:t>Należy określić we wniosku wpływ projektu na kompleksowość oferty świadczeń.</w:t>
            </w:r>
          </w:p>
          <w:p w14:paraId="3BA0DA22" w14:textId="77777777" w:rsidR="009C1982" w:rsidRPr="009363AD" w:rsidRDefault="009C1982" w:rsidP="009363AD">
            <w:pPr>
              <w:suppressAutoHyphens/>
              <w:spacing w:after="120" w:line="276" w:lineRule="auto"/>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t xml:space="preserve">Proszę w treści wniosku wskazać czy: </w:t>
            </w:r>
          </w:p>
          <w:p w14:paraId="24DD0E63" w14:textId="77777777" w:rsidR="009C1982" w:rsidRPr="009363AD" w:rsidRDefault="009C1982" w:rsidP="008C5989">
            <w:pPr>
              <w:pStyle w:val="Akapitzlist"/>
              <w:numPr>
                <w:ilvl w:val="0"/>
                <w:numId w:val="49"/>
              </w:numPr>
              <w:spacing w:after="120" w:line="276" w:lineRule="auto"/>
              <w:ind w:left="731" w:hanging="284"/>
              <w:contextualSpacing w:val="0"/>
              <w:rPr>
                <w:rFonts w:ascii="Arial" w:hAnsi="Arial" w:cs="Arial"/>
                <w:color w:val="000000" w:themeColor="text1"/>
                <w:sz w:val="24"/>
                <w:szCs w:val="24"/>
              </w:rPr>
            </w:pPr>
            <w:r w:rsidRPr="009363AD">
              <w:rPr>
                <w:rFonts w:ascii="Arial" w:hAnsi="Arial" w:cs="Arial"/>
                <w:color w:val="000000" w:themeColor="text1"/>
                <w:sz w:val="24"/>
                <w:szCs w:val="24"/>
              </w:rPr>
              <w:t xml:space="preserve">Projekt jest realizowany przez podmiot wykonujący działalność leczniczą, który zapewnia - lub w wyniku realizacji projektu zapewni - udzielanie świadczeń opieki zdrowotnej w ramach co najmniej I i II poziomu </w:t>
            </w:r>
            <w:r w:rsidRPr="009363AD">
              <w:rPr>
                <w:rFonts w:ascii="Arial" w:hAnsi="Arial" w:cs="Arial"/>
                <w:sz w:val="24"/>
                <w:szCs w:val="24"/>
                <w:lang w:eastAsia="ja-JP"/>
              </w:rPr>
              <w:t>referencyjnego</w:t>
            </w:r>
            <w:r w:rsidRPr="009363AD">
              <w:rPr>
                <w:rFonts w:ascii="Arial" w:hAnsi="Arial" w:cs="Arial"/>
                <w:color w:val="000000"/>
                <w:sz w:val="24"/>
                <w:szCs w:val="24"/>
                <w:vertAlign w:val="superscript"/>
                <w:lang w:eastAsia="ja-JP"/>
              </w:rPr>
              <w:footnoteReference w:id="25"/>
            </w:r>
            <w:r w:rsidRPr="009363AD">
              <w:rPr>
                <w:rFonts w:ascii="Arial" w:hAnsi="Arial" w:cs="Arial"/>
                <w:sz w:val="24"/>
                <w:szCs w:val="24"/>
                <w:lang w:eastAsia="ja-JP"/>
              </w:rPr>
              <w:t xml:space="preserve"> w </w:t>
            </w:r>
            <w:r w:rsidRPr="009363AD">
              <w:rPr>
                <w:rFonts w:ascii="Arial" w:hAnsi="Arial" w:cs="Arial"/>
                <w:color w:val="000000" w:themeColor="text1"/>
                <w:sz w:val="24"/>
                <w:szCs w:val="24"/>
              </w:rPr>
              <w:t>psychiatrii dzieci i młodzieży.</w:t>
            </w:r>
          </w:p>
          <w:p w14:paraId="4F7DC31B" w14:textId="77777777" w:rsidR="009C1982" w:rsidRPr="009363AD" w:rsidRDefault="009C1982" w:rsidP="008C5989">
            <w:pPr>
              <w:pStyle w:val="Akapitzlist"/>
              <w:numPr>
                <w:ilvl w:val="0"/>
                <w:numId w:val="49"/>
              </w:numPr>
              <w:spacing w:after="120" w:line="276" w:lineRule="auto"/>
              <w:ind w:left="732" w:hanging="284"/>
              <w:contextualSpacing w:val="0"/>
              <w:rPr>
                <w:rFonts w:ascii="Arial" w:hAnsi="Arial" w:cs="Arial"/>
                <w:color w:val="000000" w:themeColor="text1"/>
                <w:sz w:val="24"/>
                <w:szCs w:val="24"/>
              </w:rPr>
            </w:pPr>
            <w:r w:rsidRPr="009363AD">
              <w:rPr>
                <w:rFonts w:ascii="Arial" w:hAnsi="Arial" w:cs="Arial"/>
                <w:color w:val="000000" w:themeColor="text1"/>
                <w:sz w:val="24"/>
                <w:szCs w:val="24"/>
              </w:rPr>
              <w:t>Projekt jest realizowany jest przez podmiot wykonujący działalność leczniczą, który przed datą złożenia wniosku o dofinansowanie nie zapewniał kompleksowej opieki zdrowotnej:</w:t>
            </w:r>
          </w:p>
          <w:p w14:paraId="26B2C62A" w14:textId="77777777" w:rsidR="009C1982" w:rsidRPr="009363AD" w:rsidRDefault="009C1982" w:rsidP="008C5989">
            <w:pPr>
              <w:pStyle w:val="Akapitzlist"/>
              <w:numPr>
                <w:ilvl w:val="0"/>
                <w:numId w:val="51"/>
              </w:numPr>
              <w:spacing w:after="120" w:line="276" w:lineRule="auto"/>
              <w:contextualSpacing w:val="0"/>
              <w:rPr>
                <w:rFonts w:ascii="Arial" w:hAnsi="Arial" w:cs="Arial"/>
                <w:color w:val="000000" w:themeColor="text1"/>
                <w:sz w:val="24"/>
                <w:szCs w:val="24"/>
              </w:rPr>
            </w:pPr>
            <w:r w:rsidRPr="009363AD">
              <w:rPr>
                <w:rFonts w:ascii="Arial" w:hAnsi="Arial" w:cs="Arial"/>
                <w:color w:val="000000" w:themeColor="text1"/>
                <w:sz w:val="24"/>
                <w:szCs w:val="24"/>
              </w:rPr>
              <w:t>nad osobami dorosłymi z zaburzeniami psychicznymi we wszystkich niestacjonarnych formach udzielania świadczeń, tj. pomocy doraźnej, ambulatoryjnej, dziennej i środowiskowej, a taki zakres zagwarantuje.</w:t>
            </w:r>
          </w:p>
          <w:p w14:paraId="33690D8E" w14:textId="77777777" w:rsidR="009C1982" w:rsidRPr="009363AD" w:rsidRDefault="009C1982" w:rsidP="008C5989">
            <w:pPr>
              <w:pStyle w:val="Akapitzlist"/>
              <w:numPr>
                <w:ilvl w:val="0"/>
                <w:numId w:val="51"/>
              </w:numPr>
              <w:spacing w:after="120" w:line="276" w:lineRule="auto"/>
              <w:contextualSpacing w:val="0"/>
              <w:rPr>
                <w:rFonts w:ascii="Arial" w:hAnsi="Arial" w:cs="Arial"/>
                <w:color w:val="000000" w:themeColor="text1"/>
                <w:sz w:val="24"/>
                <w:szCs w:val="24"/>
              </w:rPr>
            </w:pPr>
            <w:r w:rsidRPr="009363AD">
              <w:rPr>
                <w:rFonts w:ascii="Arial" w:hAnsi="Arial" w:cs="Arial"/>
                <w:color w:val="000000" w:themeColor="text1"/>
                <w:sz w:val="24"/>
                <w:szCs w:val="24"/>
              </w:rPr>
              <w:lastRenderedPageBreak/>
              <w:t>w ramach wszystkich trzech poziomów referencyjnych w psychiatrii dzieci i młodzieży, a taki zakres zagwarantuje.</w:t>
            </w:r>
          </w:p>
          <w:p w14:paraId="6039C153" w14:textId="77777777" w:rsidR="009C1982" w:rsidRPr="009363AD" w:rsidRDefault="009C1982" w:rsidP="008C5989">
            <w:pPr>
              <w:pStyle w:val="Akapitzlist"/>
              <w:numPr>
                <w:ilvl w:val="0"/>
                <w:numId w:val="49"/>
              </w:numPr>
              <w:spacing w:after="120" w:line="276" w:lineRule="auto"/>
              <w:ind w:left="732" w:hanging="284"/>
              <w:contextualSpacing w:val="0"/>
              <w:rPr>
                <w:rFonts w:ascii="Arial" w:hAnsi="Arial" w:cs="Arial"/>
                <w:color w:val="000000" w:themeColor="text1"/>
                <w:sz w:val="24"/>
                <w:szCs w:val="24"/>
              </w:rPr>
            </w:pPr>
            <w:r w:rsidRPr="009363AD">
              <w:rPr>
                <w:rFonts w:ascii="Arial" w:hAnsi="Arial" w:cs="Arial"/>
                <w:color w:val="000000" w:themeColor="text1"/>
                <w:sz w:val="24"/>
                <w:szCs w:val="24"/>
              </w:rPr>
              <w:t>Czy realizator deklaruje posiadanie kadry niezbędnej do udzielania kompleksowych świadczeń z zakresu opieki psychiatrycznej nad osobami dorosłymi z zaburzeniami psychicznymi, tj. świadczeń udzielanych w warunkach stacjonarnych, ambulatoryjnych, dziennych i środowiskowych zgodnie z obowiązującymi przepisami (dotyczy podmiotów, które przed datą złożenia wniosku o dofinansowanie nie zapewniały udzielania takich świadczeń) – jeśli dotyczy w związku z zakresem projektu.</w:t>
            </w:r>
          </w:p>
          <w:p w14:paraId="22BA6499" w14:textId="77777777" w:rsidR="009C1982" w:rsidRPr="009363AD" w:rsidRDefault="009C1982" w:rsidP="008C5989">
            <w:pPr>
              <w:pStyle w:val="Akapitzlist"/>
              <w:numPr>
                <w:ilvl w:val="0"/>
                <w:numId w:val="49"/>
              </w:numPr>
              <w:spacing w:after="120" w:line="276" w:lineRule="auto"/>
              <w:ind w:left="732" w:hanging="284"/>
              <w:contextualSpacing w:val="0"/>
              <w:rPr>
                <w:rFonts w:ascii="Arial" w:hAnsi="Arial" w:cs="Arial"/>
                <w:color w:val="000000" w:themeColor="text1"/>
                <w:sz w:val="24"/>
                <w:szCs w:val="24"/>
              </w:rPr>
            </w:pPr>
            <w:r w:rsidRPr="009363AD">
              <w:rPr>
                <w:rFonts w:ascii="Arial" w:hAnsi="Arial" w:cs="Arial"/>
                <w:color w:val="000000" w:themeColor="text1"/>
                <w:sz w:val="24"/>
                <w:szCs w:val="24"/>
              </w:rPr>
              <w:t>Czy realizator deklaruje posiadanie kadry niezbędnej do udzielania świadczeń opieki zdrowotnej w ramach wszystkich trzech poziomów referencyjnych w psychiatrii dzieci i młodzieży zgodnie z obowiązującymi przepisami (dotyczy podmiotów, które przed datą złożenia wniosku o dofinansowanie nie zapewniały udzielania takich świadczeń) – jeśli dotyczy w związku z zakresem projektu.</w:t>
            </w:r>
          </w:p>
        </w:tc>
      </w:tr>
      <w:tr w:rsidR="009C1982" w:rsidRPr="00B35702" w14:paraId="10DD20A4" w14:textId="77777777" w:rsidTr="00F51212">
        <w:tc>
          <w:tcPr>
            <w:tcW w:w="9062" w:type="dxa"/>
            <w:tcBorders>
              <w:top w:val="single" w:sz="4" w:space="0" w:color="auto"/>
              <w:left w:val="single" w:sz="4" w:space="0" w:color="auto"/>
              <w:bottom w:val="single" w:sz="4" w:space="0" w:color="auto"/>
              <w:right w:val="single" w:sz="4" w:space="0" w:color="auto"/>
            </w:tcBorders>
            <w:shd w:val="clear" w:color="auto" w:fill="auto"/>
          </w:tcPr>
          <w:p w14:paraId="3CEDB3CE" w14:textId="77777777" w:rsidR="009C1982" w:rsidRPr="009363AD" w:rsidRDefault="009C1982" w:rsidP="009363AD">
            <w:pPr>
              <w:suppressAutoHyphens/>
              <w:spacing w:after="120" w:line="276" w:lineRule="auto"/>
              <w:rPr>
                <w:rFonts w:ascii="Arial" w:eastAsia="Times New Roman" w:hAnsi="Arial" w:cs="Arial"/>
                <w:b/>
                <w:iCs/>
                <w:color w:val="000000" w:themeColor="text1"/>
                <w:sz w:val="24"/>
                <w:szCs w:val="24"/>
                <w:lang w:eastAsia="ar-SA"/>
              </w:rPr>
            </w:pPr>
            <w:r w:rsidRPr="009363AD">
              <w:rPr>
                <w:rFonts w:ascii="Arial" w:eastAsia="Times New Roman" w:hAnsi="Arial" w:cs="Arial"/>
                <w:b/>
                <w:iCs/>
                <w:color w:val="000000" w:themeColor="text1"/>
                <w:sz w:val="24"/>
                <w:szCs w:val="24"/>
                <w:lang w:eastAsia="ar-SA"/>
              </w:rPr>
              <w:lastRenderedPageBreak/>
              <w:t>Pkt U Informacje specyficzne</w:t>
            </w:r>
          </w:p>
          <w:p w14:paraId="0617A814" w14:textId="77777777" w:rsidR="009C1982" w:rsidRPr="009363AD" w:rsidRDefault="009C1982" w:rsidP="009363AD">
            <w:pPr>
              <w:suppressAutoHyphens/>
              <w:spacing w:after="120" w:line="276" w:lineRule="auto"/>
              <w:rPr>
                <w:rFonts w:ascii="Arial" w:hAnsi="Arial" w:cs="Arial"/>
                <w:color w:val="000000" w:themeColor="text1"/>
                <w:sz w:val="24"/>
                <w:szCs w:val="24"/>
              </w:rPr>
            </w:pPr>
            <w:r w:rsidRPr="009363AD">
              <w:rPr>
                <w:rFonts w:ascii="Arial" w:eastAsia="Times New Roman" w:hAnsi="Arial" w:cs="Arial"/>
                <w:iCs/>
                <w:color w:val="000000" w:themeColor="text1"/>
                <w:sz w:val="24"/>
                <w:szCs w:val="24"/>
                <w:lang w:eastAsia="ar-SA"/>
              </w:rPr>
              <w:t xml:space="preserve">We wniosku należy określić czy projekt obejmuje </w:t>
            </w:r>
            <w:r w:rsidRPr="009363AD">
              <w:rPr>
                <w:rFonts w:ascii="Arial" w:hAnsi="Arial" w:cs="Arial"/>
                <w:color w:val="000000" w:themeColor="text1"/>
                <w:sz w:val="24"/>
                <w:szCs w:val="24"/>
              </w:rPr>
              <w:t>działania mające na celu dostosowanie infrastruktury do wymogów aktualnych rekomendacji i standardów dotyczących warunków udzielania świadczeń opieki psychiatrycznej dla dzieci, młodzieży i dorosłych.</w:t>
            </w:r>
          </w:p>
          <w:p w14:paraId="5497AA42" w14:textId="77777777" w:rsidR="009C1982" w:rsidRPr="009363AD" w:rsidRDefault="009C1982" w:rsidP="009363AD">
            <w:pPr>
              <w:suppressAutoHyphens/>
              <w:spacing w:after="120" w:line="276" w:lineRule="auto"/>
              <w:rPr>
                <w:rFonts w:ascii="Arial" w:hAnsi="Arial" w:cs="Arial"/>
                <w:color w:val="000000" w:themeColor="text1"/>
                <w:sz w:val="24"/>
                <w:szCs w:val="24"/>
              </w:rPr>
            </w:pPr>
            <w:r w:rsidRPr="009363AD">
              <w:rPr>
                <w:rFonts w:ascii="Arial" w:eastAsia="Times New Roman" w:hAnsi="Arial" w:cs="Arial"/>
                <w:iCs/>
                <w:color w:val="000000" w:themeColor="text1"/>
                <w:sz w:val="24"/>
                <w:szCs w:val="24"/>
                <w:lang w:eastAsia="ar-SA"/>
              </w:rPr>
              <w:t xml:space="preserve">Należy </w:t>
            </w:r>
            <w:r w:rsidRPr="009363AD">
              <w:rPr>
                <w:rFonts w:ascii="Arial" w:hAnsi="Arial" w:cs="Arial"/>
                <w:color w:val="000000" w:themeColor="text1"/>
                <w:sz w:val="24"/>
                <w:szCs w:val="24"/>
              </w:rPr>
              <w:t>wykazać czy elementem projektu będą rozwiązania wpływające na:</w:t>
            </w:r>
          </w:p>
          <w:p w14:paraId="596B7925" w14:textId="77777777" w:rsidR="009C1982" w:rsidRPr="009363AD" w:rsidRDefault="009C1982" w:rsidP="008C5989">
            <w:pPr>
              <w:pStyle w:val="Akapitzlist"/>
              <w:numPr>
                <w:ilvl w:val="0"/>
                <w:numId w:val="50"/>
              </w:numPr>
              <w:suppressAutoHyphens/>
              <w:spacing w:after="120" w:line="276" w:lineRule="auto"/>
              <w:rPr>
                <w:rFonts w:ascii="Arial" w:hAnsi="Arial" w:cs="Arial"/>
                <w:color w:val="000000" w:themeColor="text1"/>
                <w:sz w:val="24"/>
                <w:szCs w:val="24"/>
              </w:rPr>
            </w:pPr>
            <w:r w:rsidRPr="009363AD">
              <w:rPr>
                <w:rFonts w:ascii="Arial" w:hAnsi="Arial" w:cs="Arial"/>
                <w:color w:val="000000" w:themeColor="text1"/>
                <w:sz w:val="24"/>
                <w:szCs w:val="24"/>
              </w:rPr>
              <w:t>poprawę komfortu i bezpieczeństwa pacjentów;</w:t>
            </w:r>
          </w:p>
          <w:p w14:paraId="0B13721C" w14:textId="77777777" w:rsidR="009C1982" w:rsidRPr="009363AD" w:rsidRDefault="009C1982" w:rsidP="008C5989">
            <w:pPr>
              <w:pStyle w:val="Akapitzlist"/>
              <w:numPr>
                <w:ilvl w:val="0"/>
                <w:numId w:val="50"/>
              </w:numPr>
              <w:suppressAutoHyphens/>
              <w:spacing w:after="120" w:line="276" w:lineRule="auto"/>
              <w:rPr>
                <w:rFonts w:ascii="Arial" w:hAnsi="Arial" w:cs="Arial"/>
                <w:color w:val="000000" w:themeColor="text1"/>
                <w:sz w:val="24"/>
                <w:szCs w:val="24"/>
              </w:rPr>
            </w:pPr>
            <w:r w:rsidRPr="009363AD">
              <w:rPr>
                <w:rFonts w:ascii="Arial" w:hAnsi="Arial" w:cs="Arial"/>
                <w:color w:val="000000" w:themeColor="text1"/>
                <w:sz w:val="24"/>
                <w:szCs w:val="24"/>
              </w:rPr>
              <w:t>poprawę komfortu i bezpieczeństwa oraz warunków pracy personelu medycznego i administracyjnego.</w:t>
            </w:r>
          </w:p>
          <w:p w14:paraId="040D64B5" w14:textId="77777777" w:rsidR="009C1982" w:rsidRPr="009363AD" w:rsidRDefault="009C1982" w:rsidP="009363AD">
            <w:pPr>
              <w:suppressAutoHyphens/>
              <w:spacing w:after="120" w:line="276" w:lineRule="auto"/>
              <w:rPr>
                <w:rFonts w:ascii="Arial" w:hAnsi="Arial" w:cs="Arial"/>
                <w:color w:val="000000" w:themeColor="text1"/>
                <w:sz w:val="24"/>
                <w:szCs w:val="24"/>
              </w:rPr>
            </w:pPr>
            <w:r w:rsidRPr="009363AD">
              <w:rPr>
                <w:rFonts w:ascii="Arial" w:hAnsi="Arial" w:cs="Arial"/>
                <w:color w:val="000000"/>
                <w:sz w:val="24"/>
                <w:szCs w:val="24"/>
                <w:lang w:eastAsia="ja-JP"/>
              </w:rPr>
              <w:t xml:space="preserve">Wnioskodawca winien wykazać, jakie działania zaplanowane w ramach projektu wpłyną na poprawę </w:t>
            </w:r>
            <w:r w:rsidRPr="009363AD">
              <w:rPr>
                <w:rFonts w:ascii="Arial" w:hAnsi="Arial" w:cs="Arial"/>
                <w:sz w:val="24"/>
                <w:szCs w:val="24"/>
                <w:lang w:eastAsia="ja-JP"/>
              </w:rPr>
              <w:t xml:space="preserve">komfortu i bezpieczeństwa pacjentów lub poprawę </w:t>
            </w:r>
            <w:r w:rsidRPr="009363AD">
              <w:rPr>
                <w:rFonts w:ascii="Arial" w:hAnsi="Arial" w:cs="Arial"/>
                <w:color w:val="000000"/>
                <w:sz w:val="24"/>
                <w:szCs w:val="24"/>
                <w:lang w:eastAsia="ja-JP"/>
              </w:rPr>
              <w:t xml:space="preserve">komfortu i bezpieczeństwa oraz warunków pracy personelu i w jaki sposób (na czym ten wpływ </w:t>
            </w:r>
            <w:r w:rsidRPr="009363AD">
              <w:rPr>
                <w:rFonts w:ascii="Arial" w:hAnsi="Arial" w:cs="Arial"/>
                <w:color w:val="000000" w:themeColor="text1"/>
                <w:sz w:val="24"/>
                <w:szCs w:val="24"/>
              </w:rPr>
              <w:t>polega).</w:t>
            </w:r>
            <w:r w:rsidRPr="009363AD">
              <w:rPr>
                <w:rFonts w:ascii="Arial" w:hAnsi="Arial" w:cs="Arial"/>
                <w:color w:val="000000" w:themeColor="text1"/>
                <w:sz w:val="24"/>
                <w:szCs w:val="24"/>
                <w:vertAlign w:val="superscript"/>
              </w:rPr>
              <w:footnoteReference w:id="26"/>
            </w:r>
            <w:r w:rsidRPr="009363AD">
              <w:rPr>
                <w:rFonts w:ascii="Arial" w:eastAsia="Times New Roman" w:hAnsi="Arial" w:cs="Arial"/>
                <w:b/>
                <w:iCs/>
                <w:color w:val="000000" w:themeColor="text1"/>
                <w:sz w:val="24"/>
                <w:szCs w:val="24"/>
                <w:lang w:eastAsia="ar-SA"/>
              </w:rPr>
              <w:t xml:space="preserve"> </w:t>
            </w:r>
          </w:p>
        </w:tc>
      </w:tr>
      <w:tr w:rsidR="009C1982" w:rsidRPr="00B35702" w14:paraId="17D0BF6B" w14:textId="77777777" w:rsidTr="00F51212">
        <w:tc>
          <w:tcPr>
            <w:tcW w:w="9062" w:type="dxa"/>
            <w:tcBorders>
              <w:top w:val="single" w:sz="4" w:space="0" w:color="auto"/>
              <w:left w:val="single" w:sz="4" w:space="0" w:color="auto"/>
              <w:bottom w:val="single" w:sz="4" w:space="0" w:color="auto"/>
              <w:right w:val="single" w:sz="4" w:space="0" w:color="auto"/>
            </w:tcBorders>
            <w:shd w:val="clear" w:color="auto" w:fill="auto"/>
          </w:tcPr>
          <w:p w14:paraId="0E39DF7D" w14:textId="77777777" w:rsidR="009C1982" w:rsidRPr="009363AD" w:rsidRDefault="009C1982" w:rsidP="009363AD">
            <w:pPr>
              <w:suppressAutoHyphens/>
              <w:spacing w:after="120" w:line="276" w:lineRule="auto"/>
              <w:rPr>
                <w:rFonts w:ascii="Arial" w:eastAsia="Times New Roman" w:hAnsi="Arial" w:cs="Arial"/>
                <w:b/>
                <w:iCs/>
                <w:color w:val="000000" w:themeColor="text1"/>
                <w:sz w:val="24"/>
                <w:szCs w:val="24"/>
                <w:lang w:eastAsia="ar-SA"/>
              </w:rPr>
            </w:pPr>
            <w:r w:rsidRPr="009363AD">
              <w:rPr>
                <w:rFonts w:ascii="Arial" w:eastAsia="Times New Roman" w:hAnsi="Arial" w:cs="Arial"/>
                <w:b/>
                <w:iCs/>
                <w:color w:val="000000" w:themeColor="text1"/>
                <w:sz w:val="24"/>
                <w:szCs w:val="24"/>
                <w:lang w:eastAsia="ar-SA"/>
              </w:rPr>
              <w:t>Pkt U Informacje specyficzne</w:t>
            </w:r>
          </w:p>
          <w:p w14:paraId="5D3F82D1" w14:textId="77777777" w:rsidR="009C1982" w:rsidRPr="009363AD" w:rsidRDefault="009C1982" w:rsidP="009363AD">
            <w:pPr>
              <w:suppressAutoHyphens/>
              <w:spacing w:after="120" w:line="276" w:lineRule="auto"/>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t>Proszę o wskazanie we wniosku czy projekt wykazuje komplementarność z co najmniej jednym projektem:</w:t>
            </w:r>
          </w:p>
          <w:p w14:paraId="688A85E8" w14:textId="77777777" w:rsidR="009C1982" w:rsidRPr="009363AD" w:rsidRDefault="009C1982" w:rsidP="008C5989">
            <w:pPr>
              <w:pStyle w:val="Akapitzlist"/>
              <w:numPr>
                <w:ilvl w:val="0"/>
                <w:numId w:val="45"/>
              </w:numPr>
              <w:suppressAutoHyphens/>
              <w:spacing w:after="120" w:line="276" w:lineRule="auto"/>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t>finansowanym ze środków EFS lub EFS+;</w:t>
            </w:r>
          </w:p>
          <w:p w14:paraId="25400A65" w14:textId="77777777" w:rsidR="009C1982" w:rsidRPr="009363AD" w:rsidRDefault="009C1982" w:rsidP="008C5989">
            <w:pPr>
              <w:pStyle w:val="Akapitzlist"/>
              <w:numPr>
                <w:ilvl w:val="0"/>
                <w:numId w:val="45"/>
              </w:numPr>
              <w:suppressAutoHyphens/>
              <w:spacing w:after="120" w:line="276" w:lineRule="auto"/>
              <w:rPr>
                <w:rFonts w:ascii="Arial" w:eastAsia="Times New Roman" w:hAnsi="Arial" w:cs="Arial"/>
                <w:iCs/>
                <w:color w:val="000000" w:themeColor="text1"/>
                <w:sz w:val="24"/>
                <w:szCs w:val="24"/>
                <w:lang w:eastAsia="ar-SA"/>
              </w:rPr>
            </w:pPr>
            <w:r w:rsidRPr="009363AD">
              <w:rPr>
                <w:rFonts w:ascii="Arial" w:eastAsia="Times New Roman" w:hAnsi="Arial" w:cs="Arial"/>
                <w:iCs/>
                <w:color w:val="000000" w:themeColor="text1"/>
                <w:sz w:val="24"/>
                <w:szCs w:val="24"/>
                <w:lang w:eastAsia="ar-SA"/>
              </w:rPr>
              <w:t>finansowanym ze środków UE (innych niż EFS/EFS+), również realizowanym we wcześniejszych okresach programowania, w tym z Krajowego Planu Odbudowy i Zwiększania Odporności, ze środków krajowych lub innych źródeł.</w:t>
            </w:r>
          </w:p>
          <w:p w14:paraId="24DB9ADC" w14:textId="77777777" w:rsidR="009C1982" w:rsidRPr="009363AD" w:rsidRDefault="009C1982" w:rsidP="009363AD">
            <w:pPr>
              <w:suppressAutoHyphens/>
              <w:spacing w:after="120" w:line="276" w:lineRule="auto"/>
              <w:rPr>
                <w:rFonts w:ascii="Arial" w:eastAsia="Times New Roman" w:hAnsi="Arial" w:cs="Arial"/>
                <w:b/>
                <w:iCs/>
                <w:color w:val="000000" w:themeColor="text1"/>
                <w:sz w:val="24"/>
                <w:szCs w:val="24"/>
                <w:highlight w:val="yellow"/>
                <w:lang w:eastAsia="ar-SA"/>
              </w:rPr>
            </w:pPr>
            <w:r w:rsidRPr="009363AD">
              <w:rPr>
                <w:rFonts w:ascii="Arial" w:eastAsia="Times New Roman" w:hAnsi="Arial" w:cs="Arial"/>
                <w:iCs/>
                <w:color w:val="000000" w:themeColor="text1"/>
                <w:sz w:val="24"/>
                <w:szCs w:val="24"/>
                <w:lang w:eastAsia="ar-SA"/>
              </w:rPr>
              <w:lastRenderedPageBreak/>
              <w:t>W treści wniosku należy wykazać z jakimi projektami/ działaniami w ramach tych projektów, projekt ubiegający się o dofinansowanie wykazuje komplementarność i na czym ona polega (np. oszczędność czasu lub środków finansowych dzięki wykorzystaniu zasobów pozyskanych/ wytworzonych w wyniku realizacji innych projektów, wykorzystanie wiedzy nabytej dzięki realizacji innych projektów, dodatkowe/ lepsze/ trwalsze produkty i rezultaty, skuteczniejsze zaspokojenie potrzeb itp.).</w:t>
            </w:r>
          </w:p>
        </w:tc>
      </w:tr>
      <w:tr w:rsidR="009C1982" w:rsidRPr="00B35702" w14:paraId="24A03AA6" w14:textId="77777777" w:rsidTr="00F51212">
        <w:tc>
          <w:tcPr>
            <w:tcW w:w="9062" w:type="dxa"/>
            <w:tcBorders>
              <w:top w:val="single" w:sz="4" w:space="0" w:color="auto"/>
              <w:left w:val="single" w:sz="4" w:space="0" w:color="auto"/>
              <w:bottom w:val="single" w:sz="4" w:space="0" w:color="auto"/>
              <w:right w:val="single" w:sz="4" w:space="0" w:color="auto"/>
            </w:tcBorders>
            <w:shd w:val="clear" w:color="auto" w:fill="auto"/>
          </w:tcPr>
          <w:p w14:paraId="3E4C2903" w14:textId="77777777" w:rsidR="009C1982" w:rsidRPr="009363AD" w:rsidRDefault="009C1982" w:rsidP="009363AD">
            <w:pPr>
              <w:suppressAutoHyphens/>
              <w:spacing w:after="120" w:line="276" w:lineRule="auto"/>
              <w:rPr>
                <w:rFonts w:ascii="Arial" w:eastAsia="Times New Roman" w:hAnsi="Arial" w:cs="Arial"/>
                <w:b/>
                <w:iCs/>
                <w:color w:val="000000" w:themeColor="text1"/>
                <w:sz w:val="24"/>
                <w:szCs w:val="24"/>
                <w:lang w:eastAsia="ar-SA"/>
              </w:rPr>
            </w:pPr>
            <w:r w:rsidRPr="009363AD">
              <w:rPr>
                <w:rFonts w:ascii="Arial" w:eastAsia="Times New Roman" w:hAnsi="Arial" w:cs="Arial"/>
                <w:b/>
                <w:iCs/>
                <w:color w:val="000000" w:themeColor="text1"/>
                <w:sz w:val="24"/>
                <w:szCs w:val="24"/>
                <w:lang w:eastAsia="ar-SA"/>
              </w:rPr>
              <w:lastRenderedPageBreak/>
              <w:t>Pkt U Informacje specyficzne</w:t>
            </w:r>
          </w:p>
          <w:p w14:paraId="0ACE3A53" w14:textId="77777777" w:rsidR="009C1982" w:rsidRPr="009363AD" w:rsidRDefault="009C1982" w:rsidP="009363AD">
            <w:pPr>
              <w:spacing w:after="120" w:line="276" w:lineRule="auto"/>
              <w:rPr>
                <w:rFonts w:ascii="Arial" w:eastAsia="Times New Roman" w:hAnsi="Arial" w:cs="Arial"/>
                <w:b/>
                <w:iCs/>
                <w:color w:val="000000" w:themeColor="text1"/>
                <w:sz w:val="24"/>
                <w:szCs w:val="24"/>
                <w:highlight w:val="yellow"/>
                <w:lang w:eastAsia="ar-SA"/>
              </w:rPr>
            </w:pPr>
            <w:r w:rsidRPr="009363AD">
              <w:rPr>
                <w:rFonts w:ascii="Arial" w:eastAsia="Times New Roman" w:hAnsi="Arial" w:cs="Arial"/>
                <w:iCs/>
                <w:color w:val="000000" w:themeColor="text1"/>
                <w:sz w:val="24"/>
                <w:szCs w:val="24"/>
                <w:lang w:eastAsia="ar-SA"/>
              </w:rPr>
              <w:t>Należy wykazać czy projekt ma charakter międzyregionalny lub transnarodowy polegający m.in. na wymianie doświadczeń, know-how, wykorzystaniu dobrych praktyk, stosowanie do zakresu realizowanego projektu.</w:t>
            </w:r>
          </w:p>
        </w:tc>
      </w:tr>
    </w:tbl>
    <w:p w14:paraId="31F6CA7F" w14:textId="77777777" w:rsidR="009C1982" w:rsidRDefault="009C1982" w:rsidP="009C1982">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1"/>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2"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39D1EAA1" w:rsidR="00923DE8" w:rsidRPr="00E4505B" w:rsidRDefault="00923DE8" w:rsidP="00A310B2">
            <w:pPr>
              <w:pStyle w:val="Akapitzlist"/>
              <w:ind w:left="0"/>
              <w:rPr>
                <w:rFonts w:ascii="Arial" w:hAnsi="Arial" w:cs="Arial"/>
                <w:sz w:val="24"/>
                <w:szCs w:val="24"/>
              </w:rPr>
            </w:pPr>
            <w:r>
              <w:rPr>
                <w:rFonts w:ascii="Arial" w:hAnsi="Arial" w:cs="Arial"/>
                <w:sz w:val="24"/>
                <w:szCs w:val="24"/>
              </w:rPr>
              <w:t>Oświadczeni</w:t>
            </w:r>
            <w:r w:rsidR="00A310B2">
              <w:rPr>
                <w:rFonts w:ascii="Arial" w:hAnsi="Arial" w:cs="Arial"/>
                <w:sz w:val="24"/>
                <w:szCs w:val="24"/>
              </w:rPr>
              <w:t>a</w:t>
            </w:r>
            <w:r>
              <w:rPr>
                <w:rFonts w:ascii="Arial" w:hAnsi="Arial" w:cs="Arial"/>
                <w:sz w:val="24"/>
                <w:szCs w:val="24"/>
              </w:rPr>
              <w:t xml:space="preserve"> stanowi</w:t>
            </w:r>
            <w:r w:rsidR="00A310B2">
              <w:rPr>
                <w:rFonts w:ascii="Arial" w:hAnsi="Arial" w:cs="Arial"/>
                <w:sz w:val="24"/>
                <w:szCs w:val="24"/>
              </w:rPr>
              <w:t>ą wzory</w:t>
            </w:r>
            <w:r>
              <w:rPr>
                <w:rFonts w:ascii="Arial" w:hAnsi="Arial" w:cs="Arial"/>
                <w:sz w:val="24"/>
                <w:szCs w:val="24"/>
              </w:rPr>
              <w:t xml:space="preserve"> nr 1 </w:t>
            </w:r>
            <w:r w:rsidR="00A310B2">
              <w:rPr>
                <w:rFonts w:ascii="Arial" w:hAnsi="Arial" w:cs="Arial"/>
                <w:sz w:val="24"/>
                <w:szCs w:val="24"/>
              </w:rPr>
              <w:t xml:space="preserve">oraz nr 2 </w:t>
            </w:r>
            <w:r>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4B62B5DD"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xml:space="preserve">, </w:t>
            </w:r>
            <w:r w:rsidR="00E719C6" w:rsidRPr="000F314F">
              <w:rPr>
                <w:rFonts w:ascii="Arial" w:hAnsi="Arial" w:cs="Arial"/>
                <w:color w:val="000000" w:themeColor="text1"/>
                <w:sz w:val="24"/>
                <w:szCs w:val="24"/>
              </w:rPr>
              <w:t>które należy złożyć na wzorze nr 5 znajdującym się poniżej w niniejszym dokumencie. W oświadczeniu należy potwierdzić oba ww. w pkt a) i b) warunki.</w:t>
            </w:r>
            <w:r w:rsidR="00E719C6">
              <w:rPr>
                <w:rFonts w:ascii="Arial" w:hAnsi="Arial" w:cs="Arial"/>
                <w:color w:val="000000" w:themeColor="text1"/>
                <w:sz w:val="24"/>
                <w:szCs w:val="24"/>
              </w:rPr>
              <w:t xml:space="preserve"> N</w:t>
            </w:r>
            <w:r w:rsidR="00E719C6" w:rsidRPr="00882F10">
              <w:rPr>
                <w:rFonts w:ascii="Arial" w:hAnsi="Arial" w:cs="Arial"/>
                <w:color w:val="000000" w:themeColor="text1"/>
                <w:sz w:val="24"/>
                <w:szCs w:val="24"/>
              </w:rPr>
              <w:t>atomiast</w:t>
            </w:r>
            <w:r w:rsidRPr="006854E0">
              <w:rPr>
                <w:rFonts w:ascii="Arial" w:hAnsi="Arial" w:cs="Arial"/>
                <w:sz w:val="24"/>
                <w:szCs w:val="24"/>
              </w:rPr>
              <w:t xml:space="preserve">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61EE3332"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w:t>
            </w:r>
            <w:r w:rsidR="00570893">
              <w:rPr>
                <w:rFonts w:ascii="Arial" w:hAnsi="Arial" w:cs="Arial"/>
                <w:sz w:val="24"/>
                <w:szCs w:val="24"/>
              </w:rPr>
              <w:t>,</w:t>
            </w:r>
            <w:r w:rsidRPr="00F97B71">
              <w:rPr>
                <w:rFonts w:ascii="Arial" w:hAnsi="Arial" w:cs="Arial"/>
                <w:sz w:val="24"/>
                <w:szCs w:val="24"/>
              </w:rPr>
              <w:t xml:space="preserv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7C39600C" w:rsidR="00F97B71" w:rsidRPr="00E4505B" w:rsidRDefault="00F97B71" w:rsidP="00227584">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227584">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0841E035" w:rsidR="006B6EA2" w:rsidRPr="006B6EA2" w:rsidRDefault="001B39BF" w:rsidP="006C74F1">
            <w:pPr>
              <w:contextualSpacing/>
              <w:rPr>
                <w:rFonts w:ascii="Arial" w:hAnsi="Arial" w:cs="Arial"/>
                <w:sz w:val="24"/>
                <w:szCs w:val="24"/>
              </w:rPr>
            </w:pPr>
            <w:r w:rsidRPr="001B39BF">
              <w:rPr>
                <w:rFonts w:ascii="Arial" w:hAnsi="Arial" w:cs="Arial"/>
                <w:sz w:val="24"/>
                <w:szCs w:val="24"/>
              </w:rPr>
              <w:t xml:space="preserve">Jeśli projekt realizowany będzie w partnerstwie, wówczas wraz </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2C1C5621" w:rsidR="00375416" w:rsidRPr="00E4505B" w:rsidRDefault="00375416" w:rsidP="004926CD">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4926CD">
              <w:rPr>
                <w:rFonts w:ascii="Arial" w:hAnsi="Arial" w:cs="Arial"/>
                <w:sz w:val="24"/>
                <w:szCs w:val="24"/>
              </w:rPr>
              <w:t>7</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54406AC2"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w:t>
            </w:r>
            <w:r w:rsidR="00046A9A">
              <w:rPr>
                <w:rFonts w:ascii="Arial" w:hAnsi="Arial" w:cs="Arial"/>
                <w:b/>
                <w:sz w:val="24"/>
                <w:szCs w:val="24"/>
              </w:rPr>
              <w:t>,</w:t>
            </w:r>
            <w:r w:rsidRPr="003007FB">
              <w:rPr>
                <w:rFonts w:ascii="Arial" w:hAnsi="Arial" w:cs="Arial"/>
                <w:b/>
                <w:sz w:val="24"/>
                <w:szCs w:val="24"/>
              </w:rPr>
              <w:t xml:space="preserve">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441B5BE0"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w:t>
            </w:r>
            <w:r w:rsidR="00046A9A">
              <w:rPr>
                <w:rFonts w:ascii="Arial" w:hAnsi="Arial" w:cs="Arial"/>
                <w:sz w:val="24"/>
                <w:szCs w:val="24"/>
              </w:rPr>
              <w:t>,</w:t>
            </w:r>
            <w:r w:rsidRPr="009B0E6E">
              <w:rPr>
                <w:rFonts w:ascii="Arial" w:hAnsi="Arial" w:cs="Arial"/>
                <w:sz w:val="24"/>
                <w:szCs w:val="24"/>
              </w:rPr>
              <w:t xml:space="preserve">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A754934" w14:textId="3D7B025E"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w:t>
            </w:r>
            <w:r w:rsidR="00015FD6" w:rsidRPr="00015FD6">
              <w:rPr>
                <w:rFonts w:ascii="Arial" w:hAnsi="Arial" w:cs="Arial"/>
                <w:sz w:val="24"/>
                <w:szCs w:val="24"/>
              </w:rPr>
              <w:t xml:space="preserve">oraz organu odpowiedzialnego za gospodarkę wodną </w:t>
            </w:r>
            <w:r w:rsidRPr="00057A04">
              <w:rPr>
                <w:rFonts w:ascii="Arial" w:hAnsi="Arial" w:cs="Arial"/>
                <w:sz w:val="24"/>
                <w:szCs w:val="24"/>
              </w:rPr>
              <w:t>(jeśli dotyczy)</w:t>
            </w:r>
            <w:r>
              <w:rPr>
                <w:rFonts w:ascii="Arial" w:hAnsi="Arial" w:cs="Arial"/>
                <w:sz w:val="24"/>
                <w:szCs w:val="24"/>
              </w:rPr>
              <w:t>.</w:t>
            </w:r>
          </w:p>
          <w:p w14:paraId="5085FD39" w14:textId="77777777" w:rsidR="00923DE8" w:rsidRDefault="00923DE8" w:rsidP="006C74F1">
            <w:pPr>
              <w:pStyle w:val="Akapitzlist"/>
              <w:ind w:left="0"/>
              <w:rPr>
                <w:rFonts w:ascii="Arial" w:hAnsi="Arial" w:cs="Arial"/>
                <w:sz w:val="24"/>
                <w:szCs w:val="24"/>
              </w:rPr>
            </w:pPr>
          </w:p>
          <w:p w14:paraId="51B375D8" w14:textId="77777777" w:rsidR="00DA680E" w:rsidRDefault="00DA680E" w:rsidP="00DA680E">
            <w:pPr>
              <w:pStyle w:val="Akapitzlist"/>
              <w:numPr>
                <w:ilvl w:val="0"/>
                <w:numId w:val="62"/>
              </w:numPr>
              <w:spacing w:line="256" w:lineRule="auto"/>
              <w:ind w:left="384" w:hanging="384"/>
              <w:rPr>
                <w:rFonts w:ascii="Arial" w:hAnsi="Arial" w:cs="Arial"/>
                <w:sz w:val="24"/>
                <w:szCs w:val="24"/>
              </w:rPr>
            </w:pPr>
            <w:r>
              <w:rPr>
                <w:rFonts w:ascii="Arial" w:hAnsi="Arial" w:cs="Arial"/>
                <w:sz w:val="24"/>
                <w:szCs w:val="24"/>
              </w:rPr>
              <w:t>Deklaracja organu odpowiedzialnego za monitorowanie obszarów Natura 2000 wydawany jest przez Regionalną Dyrekcję Ochrony Środowiska</w:t>
            </w:r>
          </w:p>
          <w:p w14:paraId="3F50496D" w14:textId="78B80B4E" w:rsidR="00923DE8" w:rsidRPr="00DA680E" w:rsidRDefault="00DA680E" w:rsidP="00DA680E">
            <w:pPr>
              <w:pStyle w:val="Akapitzlist"/>
              <w:numPr>
                <w:ilvl w:val="0"/>
                <w:numId w:val="62"/>
              </w:numPr>
              <w:spacing w:line="256" w:lineRule="auto"/>
              <w:ind w:left="384" w:hanging="384"/>
              <w:rPr>
                <w:rFonts w:ascii="Arial" w:hAnsi="Arial" w:cs="Arial"/>
                <w:sz w:val="24"/>
                <w:szCs w:val="24"/>
              </w:rPr>
            </w:pPr>
            <w:r w:rsidRPr="00DA680E">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3" w:history="1">
              <w:r w:rsidRPr="00DA680E">
                <w:rPr>
                  <w:rStyle w:val="Hipercze"/>
                  <w:rFonts w:ascii="Arial" w:hAnsi="Arial" w:cs="Arial"/>
                  <w:sz w:val="24"/>
                  <w:szCs w:val="24"/>
                </w:rPr>
                <w:t>https://www.gov.pl/web/wody-polskie/potwierdzenie-zgodnosci-z-celami-srodowiskowymi</w:t>
              </w:r>
            </w:hyperlink>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lastRenderedPageBreak/>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xml:space="preserve">, np. decyzja o zezwoleniu na realizację inwestycji </w:t>
            </w:r>
            <w:r w:rsidR="00CE50D0" w:rsidRPr="00CE50D0">
              <w:rPr>
                <w:rFonts w:ascii="Arial" w:hAnsi="Arial" w:cs="Arial"/>
                <w:sz w:val="24"/>
                <w:szCs w:val="24"/>
              </w:rPr>
              <w:lastRenderedPageBreak/>
              <w:t>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53625111" w14:textId="5E390ABD" w:rsidR="00B27B10" w:rsidRPr="00B24C88" w:rsidRDefault="00B27B10" w:rsidP="00B27B10">
            <w:pPr>
              <w:pStyle w:val="Akapitzlist"/>
              <w:numPr>
                <w:ilvl w:val="0"/>
                <w:numId w:val="10"/>
              </w:numPr>
              <w:rPr>
                <w:rFonts w:ascii="Arial" w:hAnsi="Arial" w:cs="Arial"/>
                <w:sz w:val="24"/>
                <w:szCs w:val="24"/>
              </w:rPr>
            </w:pPr>
            <w:r w:rsidRPr="00B24C88">
              <w:rPr>
                <w:rFonts w:ascii="Arial" w:hAnsi="Arial" w:cs="Arial"/>
                <w:sz w:val="24"/>
                <w:szCs w:val="24"/>
              </w:rPr>
              <w:lastRenderedPageBreak/>
              <w:t>Wraz z wnioskiem o dofinansowanie projektu lub</w:t>
            </w:r>
            <w:r w:rsidR="00565E70" w:rsidRPr="00565E70">
              <w:rPr>
                <w:rFonts w:ascii="Arial" w:hAnsi="Arial" w:cs="Arial"/>
                <w:sz w:val="24"/>
                <w:szCs w:val="24"/>
              </w:rPr>
              <w:t xml:space="preserve"> najpóźniej na dzień podpisania umowy o </w:t>
            </w:r>
            <w:r w:rsidR="00565E70" w:rsidRPr="00565E70">
              <w:rPr>
                <w:rFonts w:ascii="Arial" w:hAnsi="Arial" w:cs="Arial"/>
                <w:sz w:val="24"/>
                <w:szCs w:val="24"/>
              </w:rPr>
              <w:t>dofinansowanie</w:t>
            </w:r>
            <w:r w:rsidR="00E719C6">
              <w:rPr>
                <w:rFonts w:ascii="Arial" w:hAnsi="Arial" w:cs="Arial"/>
                <w:sz w:val="24"/>
                <w:szCs w:val="24"/>
              </w:rPr>
              <w:t xml:space="preserve"> lub</w:t>
            </w:r>
          </w:p>
          <w:p w14:paraId="7DCCE9CA" w14:textId="65C71A29"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565E70">
              <w:rPr>
                <w:rFonts w:ascii="Arial" w:hAnsi="Arial" w:cs="Arial"/>
                <w:sz w:val="24"/>
                <w:szCs w:val="24"/>
              </w:rPr>
              <w:t>,</w:t>
            </w:r>
            <w:r w:rsidR="00565E70" w:rsidRPr="00565E70">
              <w:rPr>
                <w:rFonts w:ascii="Arial" w:hAnsi="Arial" w:cs="Arial"/>
                <w:sz w:val="24"/>
                <w:szCs w:val="24"/>
              </w:rPr>
              <w:t xml:space="preserve"> gdy projekt realizowany w trybie „zaprojektuj i wybuduj” oraz realizowanych w </w:t>
            </w:r>
            <w:r w:rsidR="00565E70" w:rsidRPr="00565E70">
              <w:rPr>
                <w:rFonts w:ascii="Arial" w:hAnsi="Arial" w:cs="Arial"/>
                <w:sz w:val="24"/>
                <w:szCs w:val="24"/>
              </w:rPr>
              <w:lastRenderedPageBreak/>
              <w:t>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Formularz informacji przedstawianych przy ubieganiu się o pomoc inną niż pomoc w rolnictwie lub rybołówstwie, pomoc de minimis lub </w:t>
            </w:r>
            <w:r w:rsidRPr="00BC0C89">
              <w:rPr>
                <w:rFonts w:ascii="Arial" w:hAnsi="Arial" w:cs="Arial"/>
                <w:sz w:val="24"/>
                <w:szCs w:val="24"/>
                <w:lang w:bidi="pl-PL"/>
              </w:rPr>
              <w:t>pomoc de minimis w rolnictwie lub rybołówstwie  - na obowią</w:t>
            </w:r>
            <w:r>
              <w:rPr>
                <w:rFonts w:ascii="Arial" w:hAnsi="Arial" w:cs="Arial"/>
                <w:sz w:val="24"/>
                <w:szCs w:val="24"/>
                <w:lang w:bidi="pl-PL"/>
              </w:rPr>
              <w:t>zującym wzorze (jeżeli dotyczy);</w:t>
            </w:r>
          </w:p>
          <w:p w14:paraId="1AC53CCB" w14:textId="2F7FC1A2"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4" w:history="1">
              <w:r w:rsidR="00E719C6" w:rsidRPr="000F314F">
                <w:rPr>
                  <w:rStyle w:val="Hipercze"/>
                  <w:rFonts w:ascii="Arial" w:hAnsi="Arial" w:cs="Arial"/>
                  <w:sz w:val="24"/>
                  <w:szCs w:val="24"/>
                </w:rPr>
                <w:t>https://uokik.gov.pl/pomoc-publiczna</w:t>
              </w:r>
            </w:hyperlink>
            <w:r w:rsidR="00E719C6" w:rsidRPr="000F314F">
              <w:rPr>
                <w:rFonts w:ascii="Arial" w:hAnsi="Arial" w:cs="Arial"/>
                <w:sz w:val="24"/>
                <w:szCs w:val="24"/>
                <w:lang w:bidi="pl-PL"/>
              </w:rPr>
              <w:t xml:space="preserve"> (sekcja Przepisy dotyczące pomocy publicznej – Polskie akty prawne – Informacje)</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lastRenderedPageBreak/>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EE7179">
            <w:pPr>
              <w:pStyle w:val="Akapitzlist"/>
              <w:ind w:left="360"/>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45D25430"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EE7179">
              <w:rPr>
                <w:rFonts w:ascii="Arial" w:hAnsi="Arial" w:cs="Arial"/>
                <w:sz w:val="24"/>
                <w:szCs w:val="24"/>
              </w:rPr>
              <w:t>4</w:t>
            </w:r>
            <w:r w:rsidR="00EE7179" w:rsidRPr="001A397C">
              <w:rPr>
                <w:rFonts w:ascii="Arial" w:hAnsi="Arial" w:cs="Arial"/>
                <w:sz w:val="24"/>
                <w:szCs w:val="24"/>
              </w:rPr>
              <w:t xml:space="preserve"> </w:t>
            </w:r>
            <w:r w:rsidRPr="001A397C">
              <w:rPr>
                <w:rFonts w:ascii="Arial" w:hAnsi="Arial" w:cs="Arial"/>
                <w:sz w:val="24"/>
                <w:szCs w:val="24"/>
              </w:rPr>
              <w:t>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 xml:space="preserve">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w:t>
            </w:r>
            <w:r w:rsidRPr="002D65DA">
              <w:rPr>
                <w:rFonts w:ascii="Arial" w:hAnsi="Arial" w:cs="Arial"/>
                <w:sz w:val="24"/>
                <w:szCs w:val="24"/>
              </w:rPr>
              <w:lastRenderedPageBreak/>
              <w:t>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lastRenderedPageBreak/>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1BDD9865" w14:textId="1DC0AC93" w:rsidR="001B39BF" w:rsidRPr="007A4890" w:rsidRDefault="006C64A4" w:rsidP="001B39BF">
            <w:pPr>
              <w:spacing w:after="160" w:line="252" w:lineRule="auto"/>
              <w:rPr>
                <w:rFonts w:ascii="Arial" w:hAnsi="Arial" w:cs="Arial"/>
                <w:sz w:val="24"/>
                <w:szCs w:val="24"/>
              </w:rPr>
            </w:pPr>
            <w:r w:rsidRPr="001D3BDA">
              <w:rPr>
                <w:rFonts w:ascii="Arial" w:hAnsi="Arial" w:cs="Arial"/>
                <w:b/>
                <w:sz w:val="24"/>
                <w:szCs w:val="24"/>
              </w:rPr>
              <w:t xml:space="preserve">Sprawozdania finansowe - </w:t>
            </w:r>
            <w:r w:rsidR="001B39BF" w:rsidRPr="007A4890">
              <w:rPr>
                <w:rFonts w:ascii="Arial" w:hAnsi="Arial" w:cs="Arial"/>
                <w:sz w:val="24"/>
                <w:szCs w:val="24"/>
              </w:rPr>
              <w:t>zatwierdzone i podpisane sprawozdania finansowe (Bilans, Rachunek Zysków i Strat, Informacja dodatkowa)</w:t>
            </w:r>
            <w:r w:rsidR="001B39BF" w:rsidRPr="001B39BF">
              <w:rPr>
                <w:rFonts w:ascii="Arial" w:hAnsi="Arial"/>
                <w:sz w:val="24"/>
              </w:rPr>
              <w:t xml:space="preserve"> </w:t>
            </w:r>
            <w:r w:rsidR="001B39BF" w:rsidRPr="007A4890">
              <w:rPr>
                <w:rFonts w:ascii="Arial" w:hAnsi="Arial" w:cs="Arial"/>
                <w:sz w:val="24"/>
                <w:szCs w:val="24"/>
              </w:rPr>
              <w:t xml:space="preserve">za trzy ostatnie lata obrotowe.   </w:t>
            </w:r>
          </w:p>
          <w:p w14:paraId="1F2C28B2" w14:textId="0DF0244F"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7A4890">
              <w:rPr>
                <w:rFonts w:ascii="Arial" w:hAnsi="Arial" w:cs="Arial"/>
                <w:i/>
                <w:iCs/>
                <w:sz w:val="24"/>
                <w:szCs w:val="24"/>
              </w:rPr>
              <w:t>Oświadczenie, że w przypadku zmiany adresu strony internetowej</w:t>
            </w:r>
            <w:r w:rsidRPr="001B39BF">
              <w:rPr>
                <w:rFonts w:ascii="Arial" w:hAnsi="Arial"/>
                <w:i/>
                <w:sz w:val="24"/>
              </w:rPr>
              <w:t xml:space="preserve"> lub </w:t>
            </w:r>
            <w:r w:rsidRPr="007A4890">
              <w:rPr>
                <w:rFonts w:ascii="Arial" w:hAnsi="Arial" w:cs="Arial"/>
                <w:i/>
                <w:iCs/>
                <w:sz w:val="24"/>
                <w:szCs w:val="24"/>
              </w:rPr>
              <w:t>jej wygaśnięcia zobowiązuje się dostarczyć wymagane dokumenty na wezwanie IZ FEM 2021-2027</w:t>
            </w:r>
            <w:r w:rsidRPr="007A4890">
              <w:rPr>
                <w:rFonts w:ascii="Arial" w:hAnsi="Arial" w:cs="Arial"/>
                <w:sz w:val="24"/>
                <w:szCs w:val="24"/>
              </w:rPr>
              <w:t xml:space="preserve">. </w:t>
            </w:r>
          </w:p>
          <w:p w14:paraId="22409794" w14:textId="77777777" w:rsidR="00EE7179" w:rsidRDefault="00EE7179" w:rsidP="001B39BF">
            <w:pPr>
              <w:spacing w:after="160" w:line="252" w:lineRule="auto"/>
              <w:rPr>
                <w:rFonts w:ascii="Arial" w:hAnsi="Arial" w:cs="Arial"/>
                <w:sz w:val="24"/>
                <w:szCs w:val="24"/>
              </w:rPr>
            </w:pPr>
            <w:r w:rsidRPr="00F34231">
              <w:rPr>
                <w:rFonts w:ascii="Arial" w:hAnsi="Arial" w:cs="Arial"/>
                <w:sz w:val="24"/>
                <w:szCs w:val="24"/>
              </w:rPr>
              <w:t xml:space="preserve">Zalecane jest również uwzględnienie w treści wniosku o </w:t>
            </w:r>
            <w:r w:rsidRPr="00F34231">
              <w:rPr>
                <w:rFonts w:ascii="Arial" w:hAnsi="Arial" w:cs="Arial"/>
                <w:sz w:val="24"/>
                <w:szCs w:val="24"/>
              </w:rPr>
              <w:t>dofinansowanie (np. w pkt O lub U) odnośnika do strony internetowej, na której zamieszone są sprawozdania finansowe.</w:t>
            </w:r>
          </w:p>
          <w:p w14:paraId="1912280C" w14:textId="77777777" w:rsidR="00E719C6" w:rsidRPr="00E719C6" w:rsidRDefault="00E719C6" w:rsidP="00E719C6">
            <w:pPr>
              <w:spacing w:after="120" w:line="276" w:lineRule="auto"/>
              <w:rPr>
                <w:rFonts w:ascii="Arial" w:hAnsi="Arial" w:cs="Arial"/>
                <w:sz w:val="24"/>
                <w:szCs w:val="24"/>
              </w:rPr>
            </w:pPr>
            <w:r w:rsidRPr="00E719C6">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68972129" w14:textId="77777777" w:rsidR="00E719C6" w:rsidRPr="00E719C6" w:rsidRDefault="00E719C6" w:rsidP="00E719C6">
            <w:pPr>
              <w:spacing w:after="120" w:line="276" w:lineRule="auto"/>
              <w:rPr>
                <w:rFonts w:ascii="Arial" w:hAnsi="Arial" w:cs="Arial"/>
                <w:sz w:val="24"/>
                <w:szCs w:val="24"/>
              </w:rPr>
            </w:pPr>
            <w:r w:rsidRPr="00E719C6">
              <w:rPr>
                <w:rFonts w:ascii="Arial" w:hAnsi="Arial" w:cs="Arial"/>
                <w:sz w:val="24"/>
                <w:szCs w:val="24"/>
              </w:rPr>
              <w:t xml:space="preserve">W przypadku podmiotów wpisanych do rejestru przedsiębiorców KRS możliwe jest również dołączenie do dokumentacji załącznika zawierającego odnośniki umożliwiające pobranie odpowiednich dokumentów złożonych do KRS  poprzez stronę Ministerstwo Sprawiedliwości.  </w:t>
            </w:r>
          </w:p>
          <w:p w14:paraId="7C21EB82" w14:textId="39DCC763"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lastRenderedPageBreak/>
              <w:t xml:space="preserve">Jeżeli Wnioskodawca oraz/lub Partner </w:t>
            </w:r>
            <w:r w:rsidR="00EE7179" w:rsidRPr="00EE7179">
              <w:rPr>
                <w:rFonts w:ascii="Arial" w:hAnsi="Arial" w:cs="Arial"/>
                <w:sz w:val="24"/>
                <w:szCs w:val="24"/>
              </w:rPr>
              <w:t xml:space="preserve">/ Operator/ </w:t>
            </w:r>
            <w:r w:rsidR="00EE7179">
              <w:rPr>
                <w:rFonts w:ascii="Arial" w:hAnsi="Arial" w:cs="Arial"/>
                <w:sz w:val="24"/>
                <w:szCs w:val="24"/>
              </w:rPr>
              <w:t xml:space="preserve">Realizator </w:t>
            </w:r>
            <w:r w:rsidRPr="007A4890">
              <w:rPr>
                <w:rFonts w:ascii="Arial" w:hAnsi="Arial" w:cs="Arial"/>
                <w:sz w:val="24"/>
                <w:szCs w:val="24"/>
              </w:rPr>
              <w:t xml:space="preserve">jest podmiotem, który </w:t>
            </w:r>
            <w:r w:rsidRPr="001B39BF">
              <w:rPr>
                <w:rFonts w:ascii="Arial" w:hAnsi="Arial"/>
                <w:b/>
                <w:sz w:val="24"/>
              </w:rPr>
              <w:t xml:space="preserve">nie </w:t>
            </w:r>
            <w:r w:rsidRPr="007A4890">
              <w:rPr>
                <w:rFonts w:ascii="Arial" w:hAnsi="Arial" w:cs="Arial"/>
                <w:b/>
                <w:bCs/>
                <w:sz w:val="24"/>
                <w:szCs w:val="24"/>
              </w:rPr>
              <w:t>sporządza</w:t>
            </w:r>
            <w:r w:rsidRPr="001B39BF">
              <w:rPr>
                <w:rFonts w:ascii="Arial" w:hAnsi="Arial"/>
                <w:b/>
                <w:sz w:val="24"/>
              </w:rPr>
              <w:t xml:space="preserve"> sprawozdań finansowych</w:t>
            </w:r>
            <w:r w:rsidRPr="007A4890">
              <w:rPr>
                <w:rFonts w:ascii="Arial" w:hAnsi="Arial" w:cs="Arial"/>
                <w:sz w:val="24"/>
                <w:szCs w:val="24"/>
              </w:rPr>
              <w:t xml:space="preserve">, powinien przedłożyć </w:t>
            </w:r>
            <w:r w:rsidRPr="001B39BF">
              <w:rPr>
                <w:rFonts w:ascii="Arial" w:hAnsi="Arial"/>
                <w:b/>
                <w:sz w:val="24"/>
              </w:rPr>
              <w:t xml:space="preserve">inne dokumenty </w:t>
            </w:r>
            <w:r w:rsidRPr="007A4890">
              <w:rPr>
                <w:rFonts w:ascii="Arial" w:hAnsi="Arial" w:cs="Arial"/>
                <w:sz w:val="24"/>
                <w:szCs w:val="24"/>
              </w:rPr>
              <w:t xml:space="preserve">zawierające dane finansowo - księgowe, na przykład: </w:t>
            </w:r>
          </w:p>
          <w:p w14:paraId="3C54D8EE" w14:textId="61B95304"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b/>
                <w:bCs/>
                <w:sz w:val="24"/>
                <w:szCs w:val="24"/>
              </w:rPr>
              <w:t>formularze podatkowe PIT</w:t>
            </w:r>
            <w:r w:rsidRPr="007A4890">
              <w:rPr>
                <w:rFonts w:ascii="Arial" w:hAnsi="Arial" w:cs="Arial"/>
                <w:sz w:val="24"/>
                <w:szCs w:val="24"/>
              </w:rPr>
              <w:t xml:space="preserve"> (ze szczególnym uwzględnieniem </w:t>
            </w:r>
            <w:r w:rsidRPr="007A4890">
              <w:rPr>
                <w:rFonts w:ascii="Arial" w:hAnsi="Arial" w:cs="Arial"/>
                <w:b/>
                <w:bCs/>
                <w:sz w:val="24"/>
                <w:szCs w:val="24"/>
              </w:rPr>
              <w:t>PIT/B</w:t>
            </w:r>
            <w:r w:rsidRPr="007A4890">
              <w:rPr>
                <w:rFonts w:ascii="Arial" w:hAnsi="Arial" w:cs="Arial"/>
                <w:sz w:val="24"/>
                <w:szCs w:val="24"/>
              </w:rPr>
              <w:t>) złożone rozliczenie roczne do Urzędu Skarbowego, za 3 ostatnie lata kalendarzowe. Nie należy przedstawiać formularza PIT-O;</w:t>
            </w:r>
          </w:p>
          <w:p w14:paraId="1E13024C" w14:textId="77777777"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(PKPiR) z 3 ostatnich lat kalendarzowych</w:t>
            </w:r>
          </w:p>
          <w:p w14:paraId="5A4BDD4C" w14:textId="1DB2AB14"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2283E9D9" w14:textId="26010161" w:rsidR="00227584" w:rsidRPr="00227584" w:rsidRDefault="001B39BF" w:rsidP="00227584">
            <w:pPr>
              <w:spacing w:after="160" w:line="252" w:lineRule="auto"/>
              <w:rPr>
                <w:rFonts w:ascii="Arial" w:hAnsi="Arial" w:cs="Arial"/>
                <w:b/>
                <w:bCs/>
                <w:sz w:val="24"/>
                <w:szCs w:val="24"/>
              </w:rPr>
            </w:pPr>
            <w:r w:rsidRPr="007A4890">
              <w:rPr>
                <w:rFonts w:ascii="Arial" w:hAnsi="Arial" w:cs="Arial"/>
                <w:b/>
                <w:bCs/>
                <w:sz w:val="24"/>
                <w:szCs w:val="24"/>
              </w:rPr>
              <w:t>Dostarczenie ww. dokumentów (niezależnie od tego jakiego rodzaju) wymagane jest</w:t>
            </w:r>
            <w:r w:rsidRPr="001B39BF">
              <w:rPr>
                <w:rFonts w:ascii="Arial" w:hAnsi="Arial"/>
                <w:b/>
                <w:sz w:val="24"/>
              </w:rPr>
              <w:t xml:space="preserve"> zarówno przez Wnioskodawcę jak </w:t>
            </w:r>
            <w:r w:rsidRPr="007A4890">
              <w:rPr>
                <w:rFonts w:ascii="Arial" w:hAnsi="Arial" w:cs="Arial"/>
                <w:b/>
                <w:bCs/>
                <w:sz w:val="24"/>
                <w:szCs w:val="24"/>
              </w:rPr>
              <w:t>również</w:t>
            </w:r>
            <w:r w:rsidRPr="001B39BF">
              <w:rPr>
                <w:rFonts w:ascii="Arial" w:hAnsi="Arial"/>
                <w:b/>
                <w:sz w:val="24"/>
              </w:rPr>
              <w:t xml:space="preserve"> każdego z </w:t>
            </w:r>
            <w:r w:rsidRPr="007A4890">
              <w:rPr>
                <w:rFonts w:ascii="Arial" w:hAnsi="Arial" w:cs="Arial"/>
                <w:b/>
                <w:bCs/>
                <w:sz w:val="24"/>
                <w:szCs w:val="24"/>
              </w:rPr>
              <w:t>Partnerów</w:t>
            </w:r>
            <w:r w:rsidR="00227584" w:rsidRPr="00227584">
              <w:rPr>
                <w:rFonts w:ascii="Arial" w:hAnsi="Arial" w:cs="Arial"/>
                <w:b/>
                <w:bCs/>
                <w:sz w:val="24"/>
                <w:szCs w:val="24"/>
              </w:rPr>
              <w:t xml:space="preserve"> </w:t>
            </w:r>
            <w:r w:rsidR="00227584" w:rsidRPr="00227584">
              <w:rPr>
                <w:rFonts w:ascii="Arial" w:hAnsi="Arial" w:cs="Arial"/>
                <w:b/>
                <w:bCs/>
                <w:sz w:val="24"/>
                <w:szCs w:val="24"/>
              </w:rPr>
              <w:t>oraz Operatora/Realizatora (jeżeli jest zaangażowany finansowo w realizacj</w:t>
            </w:r>
            <w:r w:rsidR="00E719C6">
              <w:rPr>
                <w:rFonts w:ascii="Arial" w:hAnsi="Arial" w:cs="Arial"/>
                <w:b/>
                <w:bCs/>
                <w:sz w:val="24"/>
                <w:szCs w:val="24"/>
              </w:rPr>
              <w:t>ę</w:t>
            </w:r>
            <w:r w:rsidR="00227584" w:rsidRPr="00227584">
              <w:rPr>
                <w:rFonts w:ascii="Arial" w:hAnsi="Arial" w:cs="Arial"/>
                <w:b/>
                <w:bCs/>
                <w:sz w:val="24"/>
                <w:szCs w:val="24"/>
              </w:rPr>
              <w:t>/</w:t>
            </w:r>
            <w:r w:rsidR="00E719C6">
              <w:rPr>
                <w:rFonts w:ascii="Arial" w:hAnsi="Arial" w:cs="Arial"/>
                <w:b/>
                <w:bCs/>
                <w:sz w:val="24"/>
                <w:szCs w:val="24"/>
              </w:rPr>
              <w:t xml:space="preserve"> </w:t>
            </w:r>
            <w:r w:rsidR="00227584" w:rsidRPr="00227584">
              <w:rPr>
                <w:rFonts w:ascii="Arial" w:hAnsi="Arial" w:cs="Arial"/>
                <w:b/>
                <w:bCs/>
                <w:sz w:val="24"/>
                <w:szCs w:val="24"/>
              </w:rPr>
              <w:t>eksploatacj</w:t>
            </w:r>
            <w:r w:rsidR="00E719C6">
              <w:rPr>
                <w:rFonts w:ascii="Arial" w:hAnsi="Arial" w:cs="Arial"/>
                <w:b/>
                <w:bCs/>
                <w:sz w:val="24"/>
                <w:szCs w:val="24"/>
              </w:rPr>
              <w:t>ę</w:t>
            </w:r>
            <w:r w:rsidR="00227584" w:rsidRPr="00227584">
              <w:rPr>
                <w:rFonts w:ascii="Arial" w:hAnsi="Arial" w:cs="Arial"/>
                <w:b/>
                <w:bCs/>
                <w:sz w:val="24"/>
                <w:szCs w:val="24"/>
              </w:rPr>
              <w:t xml:space="preserve"> </w:t>
            </w:r>
            <w:r w:rsidR="00227584" w:rsidRPr="00227584">
              <w:rPr>
                <w:rFonts w:ascii="Arial" w:hAnsi="Arial" w:cs="Arial"/>
                <w:b/>
                <w:bCs/>
                <w:sz w:val="24"/>
                <w:szCs w:val="24"/>
              </w:rPr>
              <w:t>projektu).</w:t>
            </w:r>
          </w:p>
          <w:p w14:paraId="58F86153" w14:textId="4884E58D" w:rsidR="001B39BF" w:rsidRPr="007A4890" w:rsidRDefault="00227584" w:rsidP="00227584">
            <w:pPr>
              <w:spacing w:after="160" w:line="252" w:lineRule="auto"/>
              <w:rPr>
                <w:rFonts w:ascii="Arial" w:hAnsi="Arial" w:cs="Arial"/>
                <w:b/>
                <w:bCs/>
                <w:sz w:val="24"/>
                <w:szCs w:val="24"/>
              </w:rPr>
            </w:pPr>
            <w:r w:rsidRPr="00227584">
              <w:rPr>
                <w:rFonts w:ascii="Arial" w:hAnsi="Arial" w:cs="Arial"/>
                <w:b/>
                <w:bCs/>
                <w:sz w:val="24"/>
                <w:szCs w:val="24"/>
              </w:rPr>
              <w:t>W przypadku Wnioskodawców/Partnerów będących JST wymagane jest załączenie dla wszystkich swoich jednostek łącznego bilansu, rachunku zysku i strat i informacji dodatkowej.</w:t>
            </w:r>
          </w:p>
          <w:p w14:paraId="4BBA9215" w14:textId="77777777"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Dokumenty należy zamieścić w miejscu i w sposób określony w Instrukcji przygotowania wniosku o dofinansowanie w systemie IGA w Sekcji O ANALIZA FINANSOWA.</w:t>
            </w:r>
          </w:p>
          <w:p w14:paraId="67184878" w14:textId="4F82FCCE" w:rsidR="006C64A4" w:rsidRPr="00A8285E" w:rsidRDefault="001B39BF" w:rsidP="001B39BF">
            <w:pPr>
              <w:pStyle w:val="Akapitzlist"/>
              <w:ind w:left="0"/>
              <w:rPr>
                <w:rFonts w:ascii="Arial" w:hAnsi="Arial" w:cs="Arial"/>
                <w:b/>
                <w:sz w:val="24"/>
                <w:szCs w:val="24"/>
              </w:rPr>
            </w:pPr>
            <w:r w:rsidRPr="007A4890">
              <w:rPr>
                <w:rFonts w:ascii="Arial" w:hAnsi="Arial" w:cs="Arial"/>
                <w:sz w:val="24"/>
                <w:szCs w:val="24"/>
              </w:rPr>
              <w:t xml:space="preserve">Szczegółowe informacje w zakresie rodzaju dokumentów niezbędnych do weryfikacji m. in trwałości finansowej projektu lub </w:t>
            </w:r>
            <w:r w:rsidRPr="007A4890">
              <w:rPr>
                <w:rFonts w:ascii="Arial" w:hAnsi="Arial" w:cs="Arial"/>
                <w:sz w:val="24"/>
                <w:szCs w:val="24"/>
              </w:rPr>
              <w:lastRenderedPageBreak/>
              <w:t>wykluczenia występowania trudnej sytuacji zawiera Rozdział 13.6 Wademekum wiedzy o wniosku.</w:t>
            </w:r>
          </w:p>
        </w:tc>
        <w:tc>
          <w:tcPr>
            <w:tcW w:w="5812" w:type="dxa"/>
          </w:tcPr>
          <w:p w14:paraId="4CA0608B" w14:textId="7F50B053"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r w:rsidR="00E719C6">
              <w:rPr>
                <w:rFonts w:ascii="Arial" w:hAnsi="Arial" w:cs="Arial"/>
                <w:sz w:val="24"/>
                <w:szCs w:val="24"/>
              </w:rPr>
              <w:t xml:space="preserve"> (najpóźniej na etap oceny finansowej)</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FE35B27" w14:textId="77777777" w:rsidR="00D707EB" w:rsidRDefault="00923DE8" w:rsidP="006C74F1">
            <w:pPr>
              <w:pStyle w:val="Akapitzlist"/>
              <w:ind w:left="0"/>
              <w:rPr>
                <w:rFonts w:ascii="Arial" w:hAnsi="Arial" w:cs="Arial"/>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w:t>
            </w:r>
            <w:r w:rsidR="00D707EB">
              <w:rPr>
                <w:rFonts w:ascii="Arial" w:hAnsi="Arial" w:cs="Arial"/>
                <w:sz w:val="24"/>
                <w:szCs w:val="24"/>
              </w:rPr>
              <w:t xml:space="preserve">odporniających przedsięwzięcie </w:t>
            </w:r>
          </w:p>
          <w:p w14:paraId="225B2AF5" w14:textId="35B22FDF" w:rsidR="00923DE8" w:rsidRDefault="00923DE8" w:rsidP="006C74F1">
            <w:pPr>
              <w:pStyle w:val="Akapitzlist"/>
              <w:ind w:left="0"/>
              <w:rPr>
                <w:rFonts w:ascii="Arial" w:hAnsi="Arial" w:cs="Arial"/>
                <w:b/>
                <w:sz w:val="24"/>
                <w:szCs w:val="24"/>
              </w:rPr>
            </w:pPr>
            <w:r w:rsidRPr="00B606C6">
              <w:rPr>
                <w:rFonts w:ascii="Arial" w:hAnsi="Arial" w:cs="Arial"/>
                <w:sz w:val="24"/>
                <w:szCs w:val="24"/>
              </w:rPr>
              <w:t>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19D5836D" w14:textId="77777777" w:rsidR="001B39BF" w:rsidRDefault="001B39BF" w:rsidP="009654F4">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sidR="00880773">
              <w:rPr>
                <w:rFonts w:ascii="Arial" w:hAnsi="Arial" w:cs="Arial"/>
                <w:sz w:val="24"/>
                <w:szCs w:val="24"/>
              </w:rPr>
              <w:t xml:space="preserve">(jeśli </w:t>
            </w:r>
            <w:r w:rsidR="00880773">
              <w:rPr>
                <w:rFonts w:ascii="Arial" w:hAnsi="Arial" w:cs="Arial"/>
                <w:sz w:val="24"/>
                <w:szCs w:val="24"/>
              </w:rPr>
              <w:t xml:space="preserve">dotyczy) </w:t>
            </w:r>
            <w:r w:rsidRPr="006F5548">
              <w:rPr>
                <w:rFonts w:ascii="Arial" w:hAnsi="Arial" w:cs="Arial"/>
                <w:sz w:val="24"/>
                <w:szCs w:val="24"/>
              </w:rPr>
              <w:t xml:space="preserve">– sporządzona na wzorze stanowiącym Załącznik </w:t>
            </w:r>
            <w:r w:rsidR="009654F4">
              <w:rPr>
                <w:rFonts w:ascii="Arial" w:hAnsi="Arial" w:cs="Arial"/>
                <w:sz w:val="24"/>
                <w:szCs w:val="24"/>
              </w:rPr>
              <w:t>do ogłoszenia o naborze wniosków</w:t>
            </w:r>
            <w:r w:rsidR="00E719C6">
              <w:rPr>
                <w:rFonts w:ascii="Arial" w:hAnsi="Arial" w:cs="Arial"/>
                <w:sz w:val="24"/>
                <w:szCs w:val="24"/>
              </w:rPr>
              <w:t>.</w:t>
            </w:r>
          </w:p>
          <w:p w14:paraId="282C9C98" w14:textId="0B8C1F18" w:rsidR="00E719C6" w:rsidRDefault="00E719C6" w:rsidP="009654F4">
            <w:pPr>
              <w:pStyle w:val="Akapitzlist"/>
              <w:ind w:left="0"/>
              <w:rPr>
                <w:rFonts w:ascii="Arial" w:hAnsi="Arial" w:cs="Arial"/>
                <w:b/>
                <w:sz w:val="24"/>
                <w:szCs w:val="24"/>
              </w:rPr>
            </w:pPr>
            <w:r w:rsidRPr="00222C96">
              <w:rPr>
                <w:rFonts w:ascii="Arial" w:hAnsi="Arial" w:cs="Arial"/>
                <w:sz w:val="24"/>
                <w:szCs w:val="24"/>
              </w:rPr>
              <w:t>Dokument</w:t>
            </w:r>
            <w:r w:rsidRPr="001A3057">
              <w:rPr>
                <w:rFonts w:ascii="Arial" w:hAnsi="Arial"/>
                <w:sz w:val="24"/>
              </w:rPr>
              <w:t xml:space="preserve"> należy zamieścić w miejscu i w sposób określony w Instrukcji przygotowania wniosku o dofinansowanie w systemie IGA w Sekcji </w:t>
            </w:r>
            <w:r w:rsidRPr="00222C96">
              <w:rPr>
                <w:rFonts w:ascii="Arial" w:hAnsi="Arial" w:cs="Arial"/>
                <w:sz w:val="24"/>
                <w:szCs w:val="24"/>
              </w:rPr>
              <w:t>O ANALIZA FINANSOWA.</w:t>
            </w: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r w:rsidR="00D5124F" w14:paraId="08BF062A" w14:textId="77777777" w:rsidTr="00F97B71">
        <w:tc>
          <w:tcPr>
            <w:tcW w:w="643" w:type="dxa"/>
          </w:tcPr>
          <w:p w14:paraId="7C2719F6" w14:textId="77777777" w:rsidR="00D5124F" w:rsidRPr="00E4505B" w:rsidRDefault="00D5124F" w:rsidP="00D5124F">
            <w:pPr>
              <w:pStyle w:val="Akapitzlist"/>
              <w:numPr>
                <w:ilvl w:val="0"/>
                <w:numId w:val="21"/>
              </w:numPr>
              <w:rPr>
                <w:rFonts w:ascii="Arial" w:hAnsi="Arial" w:cs="Arial"/>
                <w:sz w:val="24"/>
                <w:szCs w:val="24"/>
              </w:rPr>
            </w:pPr>
          </w:p>
        </w:tc>
        <w:tc>
          <w:tcPr>
            <w:tcW w:w="7437" w:type="dxa"/>
          </w:tcPr>
          <w:p w14:paraId="20673F3F" w14:textId="15B67162" w:rsidR="00D5124F" w:rsidRPr="00E14549" w:rsidRDefault="00D5124F" w:rsidP="00D5124F">
            <w:pPr>
              <w:spacing w:line="276" w:lineRule="auto"/>
              <w:contextualSpacing/>
              <w:rPr>
                <w:rFonts w:ascii="Arial" w:hAnsi="Arial" w:cs="Arial"/>
                <w:b/>
                <w:color w:val="000000" w:themeColor="text1"/>
                <w:sz w:val="24"/>
                <w:szCs w:val="24"/>
              </w:rPr>
            </w:pPr>
            <w:r w:rsidRPr="00E14549">
              <w:rPr>
                <w:rFonts w:ascii="Arial" w:hAnsi="Arial" w:cs="Arial"/>
                <w:b/>
                <w:color w:val="000000" w:themeColor="text1"/>
                <w:sz w:val="24"/>
                <w:szCs w:val="24"/>
                <w:lang w:val="x-none"/>
              </w:rPr>
              <w:t>Oświadczenie</w:t>
            </w:r>
            <w:r w:rsidRPr="00E14549">
              <w:rPr>
                <w:rFonts w:ascii="Arial" w:hAnsi="Arial" w:cs="Arial"/>
                <w:b/>
                <w:color w:val="000000" w:themeColor="text1"/>
                <w:sz w:val="24"/>
                <w:szCs w:val="24"/>
              </w:rPr>
              <w:t xml:space="preserve"> dotyczące projektów re</w:t>
            </w:r>
            <w:r w:rsidR="00801B3B">
              <w:rPr>
                <w:rFonts w:ascii="Arial" w:hAnsi="Arial" w:cs="Arial"/>
                <w:b/>
                <w:color w:val="000000" w:themeColor="text1"/>
                <w:sz w:val="24"/>
                <w:szCs w:val="24"/>
              </w:rPr>
              <w:t>alizowanych w ramach Działania 5</w:t>
            </w:r>
            <w:r w:rsidR="00F51212">
              <w:rPr>
                <w:rFonts w:ascii="Arial" w:hAnsi="Arial" w:cs="Arial"/>
                <w:b/>
                <w:color w:val="000000" w:themeColor="text1"/>
                <w:sz w:val="24"/>
                <w:szCs w:val="24"/>
              </w:rPr>
              <w:t>.14.A</w:t>
            </w:r>
            <w:r w:rsidRPr="00E14549">
              <w:rPr>
                <w:rFonts w:ascii="Arial" w:hAnsi="Arial" w:cs="Arial"/>
                <w:b/>
                <w:color w:val="000000" w:themeColor="text1"/>
                <w:sz w:val="24"/>
                <w:szCs w:val="24"/>
              </w:rPr>
              <w:t>.</w:t>
            </w:r>
          </w:p>
          <w:p w14:paraId="33F2275C" w14:textId="77777777" w:rsidR="00D5124F" w:rsidRPr="00E14549" w:rsidRDefault="00D5124F" w:rsidP="00D5124F">
            <w:pPr>
              <w:spacing w:line="276" w:lineRule="auto"/>
              <w:contextualSpacing/>
              <w:rPr>
                <w:rFonts w:ascii="Arial" w:hAnsi="Arial" w:cs="Arial"/>
                <w:color w:val="000000" w:themeColor="text1"/>
                <w:sz w:val="24"/>
                <w:szCs w:val="24"/>
              </w:rPr>
            </w:pPr>
            <w:r w:rsidRPr="00E14549">
              <w:rPr>
                <w:rFonts w:ascii="Arial" w:hAnsi="Arial" w:cs="Arial"/>
                <w:color w:val="000000" w:themeColor="text1"/>
                <w:sz w:val="24"/>
                <w:szCs w:val="24"/>
              </w:rPr>
              <w:t xml:space="preserve">Należy obligatoryjnie dostarczyć powyższe oświadczenie zgodnie z wzorem nr 6. Oświadczenie jest obowiązkowe dla Wnioskodawcy jak również dla partnerów (w przypadku projektu realizowanego w partnerstwie. </w:t>
            </w:r>
          </w:p>
          <w:p w14:paraId="6BDCB53C" w14:textId="77777777" w:rsidR="00D5124F" w:rsidRPr="00E14549" w:rsidRDefault="00D5124F" w:rsidP="00D5124F">
            <w:pPr>
              <w:spacing w:line="276" w:lineRule="auto"/>
              <w:contextualSpacing/>
              <w:rPr>
                <w:rFonts w:ascii="Arial" w:hAnsi="Arial" w:cs="Arial"/>
                <w:color w:val="000000" w:themeColor="text1"/>
                <w:sz w:val="24"/>
                <w:szCs w:val="24"/>
              </w:rPr>
            </w:pPr>
          </w:p>
          <w:p w14:paraId="031BEDEE" w14:textId="0D219D36" w:rsidR="00D5124F" w:rsidRPr="006F5548" w:rsidRDefault="00D5124F" w:rsidP="00D5124F">
            <w:pPr>
              <w:pStyle w:val="Akapitzlist"/>
              <w:ind w:left="0"/>
              <w:rPr>
                <w:rFonts w:ascii="Arial" w:hAnsi="Arial" w:cs="Arial"/>
                <w:b/>
                <w:sz w:val="24"/>
                <w:szCs w:val="24"/>
              </w:rPr>
            </w:pPr>
            <w:r w:rsidRPr="00E14549">
              <w:rPr>
                <w:rFonts w:ascii="Arial" w:hAnsi="Arial" w:cs="Arial"/>
                <w:color w:val="000000" w:themeColor="text1"/>
                <w:sz w:val="24"/>
                <w:szCs w:val="24"/>
              </w:rPr>
              <w:lastRenderedPageBreak/>
              <w:t>Dokumenty należy zamieścić w miejscu i w sposób określony w Instrukcji przygotowania wniosku o dofinansowanie w systemie IGA w Sekcji Z ZAŁĄCZNIKI</w:t>
            </w:r>
          </w:p>
        </w:tc>
        <w:tc>
          <w:tcPr>
            <w:tcW w:w="5812" w:type="dxa"/>
          </w:tcPr>
          <w:p w14:paraId="618364CD" w14:textId="5D98CEFF" w:rsidR="00D5124F" w:rsidRPr="006F5548" w:rsidRDefault="00D5124F" w:rsidP="00D5124F">
            <w:pPr>
              <w:pStyle w:val="Akapitzlist"/>
              <w:numPr>
                <w:ilvl w:val="0"/>
                <w:numId w:val="8"/>
              </w:numPr>
              <w:rPr>
                <w:rFonts w:ascii="Arial" w:hAnsi="Arial" w:cs="Arial"/>
                <w:sz w:val="24"/>
                <w:szCs w:val="24"/>
              </w:rPr>
            </w:pPr>
            <w:r w:rsidRPr="00E14549">
              <w:rPr>
                <w:rFonts w:ascii="Arial" w:hAnsi="Arial" w:cs="Arial"/>
                <w:color w:val="000000" w:themeColor="text1"/>
                <w:sz w:val="24"/>
                <w:szCs w:val="24"/>
              </w:rPr>
              <w:lastRenderedPageBreak/>
              <w:t xml:space="preserve">Wraz z wnioskiem o dofinansowanie projektu  </w:t>
            </w:r>
          </w:p>
        </w:tc>
      </w:tr>
      <w:tr w:rsidR="00D5124F" w14:paraId="6EDBDB27" w14:textId="77777777" w:rsidTr="00F97B71">
        <w:tc>
          <w:tcPr>
            <w:tcW w:w="643" w:type="dxa"/>
          </w:tcPr>
          <w:p w14:paraId="4881E240" w14:textId="77777777" w:rsidR="00D5124F" w:rsidRPr="00E4505B" w:rsidRDefault="00D5124F" w:rsidP="00D5124F">
            <w:pPr>
              <w:pStyle w:val="Akapitzlist"/>
              <w:numPr>
                <w:ilvl w:val="0"/>
                <w:numId w:val="21"/>
              </w:numPr>
              <w:rPr>
                <w:rFonts w:ascii="Arial" w:hAnsi="Arial" w:cs="Arial"/>
                <w:sz w:val="24"/>
                <w:szCs w:val="24"/>
              </w:rPr>
            </w:pPr>
          </w:p>
        </w:tc>
        <w:tc>
          <w:tcPr>
            <w:tcW w:w="7437" w:type="dxa"/>
          </w:tcPr>
          <w:p w14:paraId="39D19488" w14:textId="4A49F72F" w:rsidR="00D5124F" w:rsidRPr="006F5548" w:rsidRDefault="00D5124F" w:rsidP="00D5124F">
            <w:pPr>
              <w:pStyle w:val="Akapitzlist"/>
              <w:ind w:left="0"/>
              <w:rPr>
                <w:rFonts w:ascii="Arial" w:hAnsi="Arial" w:cs="Arial"/>
                <w:b/>
                <w:sz w:val="24"/>
                <w:szCs w:val="24"/>
              </w:rPr>
            </w:pPr>
            <w:r w:rsidRPr="00E14549">
              <w:rPr>
                <w:rFonts w:ascii="Arial" w:hAnsi="Arial" w:cs="Arial"/>
                <w:b/>
                <w:color w:val="000000" w:themeColor="text1"/>
                <w:sz w:val="24"/>
                <w:szCs w:val="24"/>
              </w:rPr>
              <w:t>Opinia o celowości inwestycji, o której mowa z art. 95d ust. 1 ustawy z dnia 27 sierpnia 2004 r o świadczeniach opieki zdrowotnej finansowanych ze środków publicznych</w:t>
            </w:r>
            <w:r w:rsidRPr="00E14549">
              <w:rPr>
                <w:rFonts w:ascii="Arial" w:hAnsi="Arial" w:cs="Arial"/>
                <w:b/>
                <w:bCs/>
                <w:color w:val="000000" w:themeColor="text1"/>
                <w:sz w:val="24"/>
                <w:szCs w:val="24"/>
              </w:rPr>
              <w:t xml:space="preserve"> wraz z wnioskiem o jej wydanie definiującym zakres projektu (jeśli dotyczy).</w:t>
            </w:r>
          </w:p>
        </w:tc>
        <w:tc>
          <w:tcPr>
            <w:tcW w:w="5812" w:type="dxa"/>
          </w:tcPr>
          <w:p w14:paraId="129CAB28" w14:textId="77777777" w:rsidR="00D5124F" w:rsidRPr="00E14549" w:rsidRDefault="00D5124F" w:rsidP="00D5124F">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 xml:space="preserve">Wraz z wnioskiem o dofinansowanie projektu  </w:t>
            </w:r>
          </w:p>
          <w:p w14:paraId="383BF2BC" w14:textId="77777777" w:rsidR="00D5124F" w:rsidRPr="00D5124F" w:rsidRDefault="00D5124F" w:rsidP="00D5124F">
            <w:pPr>
              <w:rPr>
                <w:rFonts w:ascii="Arial" w:hAnsi="Arial" w:cs="Arial"/>
                <w:sz w:val="24"/>
                <w:szCs w:val="24"/>
              </w:rPr>
            </w:pPr>
          </w:p>
        </w:tc>
      </w:tr>
      <w:tr w:rsidR="00D5124F" w14:paraId="13FA8358" w14:textId="77777777" w:rsidTr="00F97B71">
        <w:tc>
          <w:tcPr>
            <w:tcW w:w="643" w:type="dxa"/>
          </w:tcPr>
          <w:p w14:paraId="60DF76B3" w14:textId="77777777" w:rsidR="00D5124F" w:rsidRPr="00E4505B" w:rsidRDefault="00D5124F" w:rsidP="00D5124F">
            <w:pPr>
              <w:pStyle w:val="Akapitzlist"/>
              <w:numPr>
                <w:ilvl w:val="0"/>
                <w:numId w:val="21"/>
              </w:numPr>
              <w:rPr>
                <w:rFonts w:ascii="Arial" w:hAnsi="Arial" w:cs="Arial"/>
                <w:sz w:val="24"/>
                <w:szCs w:val="24"/>
              </w:rPr>
            </w:pPr>
          </w:p>
        </w:tc>
        <w:tc>
          <w:tcPr>
            <w:tcW w:w="7437" w:type="dxa"/>
          </w:tcPr>
          <w:p w14:paraId="1F5ED248" w14:textId="77777777" w:rsidR="00D5124F" w:rsidRPr="00E14549" w:rsidRDefault="00D5124F" w:rsidP="00D5124F">
            <w:pPr>
              <w:spacing w:line="276" w:lineRule="auto"/>
              <w:contextualSpacing/>
              <w:rPr>
                <w:rFonts w:ascii="Arial" w:hAnsi="Arial" w:cs="Arial"/>
                <w:b/>
                <w:color w:val="000000" w:themeColor="text1"/>
                <w:sz w:val="24"/>
                <w:szCs w:val="24"/>
              </w:rPr>
            </w:pPr>
            <w:r w:rsidRPr="00E14549">
              <w:rPr>
                <w:rFonts w:ascii="Arial" w:hAnsi="Arial" w:cs="Arial"/>
                <w:b/>
                <w:color w:val="000000" w:themeColor="text1"/>
                <w:sz w:val="24"/>
                <w:szCs w:val="24"/>
              </w:rPr>
              <w:t>Pozytywna opinia Ministra Zdrowia w zakresie e-zdrowia, telemedycyny.</w:t>
            </w:r>
          </w:p>
          <w:p w14:paraId="77D99C9F" w14:textId="4D9BDF26" w:rsidR="00D5124F" w:rsidRPr="006F5548" w:rsidRDefault="00D5124F" w:rsidP="00D5124F">
            <w:pPr>
              <w:pStyle w:val="Akapitzlist"/>
              <w:ind w:left="0"/>
              <w:rPr>
                <w:rFonts w:ascii="Arial" w:hAnsi="Arial" w:cs="Arial"/>
                <w:b/>
                <w:sz w:val="24"/>
                <w:szCs w:val="24"/>
              </w:rPr>
            </w:pPr>
            <w:r w:rsidRPr="00E14549">
              <w:rPr>
                <w:rFonts w:ascii="Arial" w:hAnsi="Arial" w:cs="Arial"/>
                <w:color w:val="000000" w:themeColor="text1"/>
                <w:sz w:val="24"/>
                <w:szCs w:val="24"/>
              </w:rPr>
              <w:t>W przypadku</w:t>
            </w:r>
            <w:r w:rsidR="00570893">
              <w:rPr>
                <w:rFonts w:ascii="Arial" w:hAnsi="Arial" w:cs="Arial"/>
                <w:color w:val="000000" w:themeColor="text1"/>
                <w:sz w:val="24"/>
                <w:szCs w:val="24"/>
              </w:rPr>
              <w:t>,</w:t>
            </w:r>
            <w:r w:rsidRPr="00E14549">
              <w:rPr>
                <w:rFonts w:ascii="Arial" w:hAnsi="Arial" w:cs="Arial"/>
                <w:color w:val="000000" w:themeColor="text1"/>
                <w:sz w:val="24"/>
                <w:szCs w:val="24"/>
              </w:rPr>
              <w:t xml:space="preserve"> gdy zawiera komponent dotyczący e-zdrowia lub telemedycyny, którego szacowana wartość w projekcie przekracza 20%, konieczne jest przedstawienie przez wnioskodawcę pozytywnej opinii ministra właściwego ds. zdrowia w tym zakresie.</w:t>
            </w:r>
          </w:p>
        </w:tc>
        <w:tc>
          <w:tcPr>
            <w:tcW w:w="5812" w:type="dxa"/>
          </w:tcPr>
          <w:p w14:paraId="44C02996" w14:textId="77777777" w:rsidR="00D5124F" w:rsidRPr="00E14549" w:rsidRDefault="00D5124F" w:rsidP="00D5124F">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 xml:space="preserve">Wraz z wnioskiem o dofinansowanie projektu  </w:t>
            </w:r>
          </w:p>
          <w:p w14:paraId="725A79AB" w14:textId="77777777" w:rsidR="00D5124F" w:rsidRPr="00D5124F" w:rsidRDefault="00D5124F" w:rsidP="00D5124F">
            <w:pPr>
              <w:rPr>
                <w:rFonts w:ascii="Arial" w:hAnsi="Arial" w:cs="Arial"/>
                <w:sz w:val="24"/>
                <w:szCs w:val="24"/>
              </w:rPr>
            </w:pP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7944BA51"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w:t>
      </w:r>
      <w:r>
        <w:rPr>
          <w:rFonts w:ascii="Arial" w:hAnsi="Arial" w:cs="Arial"/>
          <w:sz w:val="24"/>
          <w:szCs w:val="24"/>
        </w:rPr>
        <w:t xml:space="preserve">oświadczenie na wzorze nr </w:t>
      </w:r>
      <w:r w:rsidR="00EE7179">
        <w:rPr>
          <w:rFonts w:ascii="Arial" w:hAnsi="Arial" w:cs="Arial"/>
          <w:sz w:val="24"/>
          <w:szCs w:val="24"/>
        </w:rPr>
        <w:t>5</w:t>
      </w:r>
      <w:r>
        <w:rPr>
          <w:rFonts w:ascii="Arial" w:hAnsi="Arial" w:cs="Arial"/>
          <w:sz w:val="24"/>
          <w:szCs w:val="24"/>
        </w:rPr>
        <w:t>.</w:t>
      </w:r>
      <w:r w:rsidR="004926CD" w:rsidRPr="004926CD">
        <w:t xml:space="preserve"> </w:t>
      </w:r>
      <w:r w:rsidR="004926CD" w:rsidRPr="004926CD">
        <w:rPr>
          <w:rFonts w:ascii="Arial" w:hAnsi="Arial" w:cs="Arial"/>
          <w:sz w:val="24"/>
          <w:szCs w:val="24"/>
        </w:rPr>
        <w:t>Treść złożonych oświadczeń powinna być zgodna z Sekcją W wniosku o dofinansowanie projektu.</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25D48E8D" w14:textId="77777777" w:rsidR="000535ED" w:rsidRPr="000535ED" w:rsidRDefault="00C553E0" w:rsidP="000535ED">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0535ED">
        <w:rPr>
          <w:rFonts w:ascii="Arial" w:hAnsi="Arial" w:cs="Arial"/>
          <w:sz w:val="24"/>
          <w:szCs w:val="24"/>
        </w:rPr>
        <w:t xml:space="preserve"> </w:t>
      </w:r>
      <w:r w:rsidR="000535ED" w:rsidRPr="000535ED">
        <w:rPr>
          <w:rFonts w:ascii="Arial" w:hAnsi="Arial" w:cs="Arial"/>
          <w:sz w:val="24"/>
          <w:szCs w:val="24"/>
        </w:rPr>
        <w:t>wnioskodawcy/ partnera</w:t>
      </w:r>
    </w:p>
    <w:p w14:paraId="666D8CB7" w14:textId="77777777" w:rsidR="000535ED" w:rsidRPr="000535ED" w:rsidRDefault="000535ED" w:rsidP="000535ED">
      <w:pPr>
        <w:pStyle w:val="Akapitzlist"/>
        <w:numPr>
          <w:ilvl w:val="0"/>
          <w:numId w:val="2"/>
        </w:numPr>
        <w:spacing w:line="240" w:lineRule="auto"/>
        <w:rPr>
          <w:rFonts w:ascii="Arial" w:hAnsi="Arial" w:cs="Arial"/>
          <w:sz w:val="24"/>
          <w:szCs w:val="24"/>
        </w:rPr>
      </w:pPr>
      <w:r w:rsidRPr="000535ED">
        <w:rPr>
          <w:rFonts w:ascii="Arial" w:hAnsi="Arial" w:cs="Arial"/>
          <w:sz w:val="24"/>
          <w:szCs w:val="24"/>
        </w:rPr>
        <w:t>Oświadczenie o przestrzeganiu przepisów antydyskryminacyjnych realizatora</w:t>
      </w:r>
    </w:p>
    <w:p w14:paraId="1E218CDD" w14:textId="1DB503CE"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 xml:space="preserve">Oświadczenie o </w:t>
      </w:r>
      <w:r w:rsidRPr="00F97B71">
        <w:rPr>
          <w:rFonts w:ascii="Arial" w:hAnsi="Arial" w:cs="Arial"/>
          <w:sz w:val="24"/>
          <w:szCs w:val="24"/>
        </w:rPr>
        <w:t>rzetelności</w:t>
      </w:r>
      <w:r w:rsidR="00E719C6">
        <w:rPr>
          <w:rFonts w:ascii="Arial" w:hAnsi="Arial" w:cs="Arial"/>
          <w:sz w:val="24"/>
          <w:szCs w:val="24"/>
        </w:rPr>
        <w:t xml:space="preserve"> partnera</w:t>
      </w:r>
    </w:p>
    <w:p w14:paraId="0825CDD5" w14:textId="77777777" w:rsidR="007566F3" w:rsidRPr="00D5124F" w:rsidRDefault="001A397C" w:rsidP="0016399A">
      <w:pPr>
        <w:pStyle w:val="Akapitzlist"/>
        <w:numPr>
          <w:ilvl w:val="0"/>
          <w:numId w:val="2"/>
        </w:numPr>
        <w:spacing w:line="240" w:lineRule="auto"/>
        <w:rPr>
          <w:rFonts w:ascii="Arial" w:hAnsi="Arial" w:cs="Arial"/>
          <w:sz w:val="24"/>
          <w:szCs w:val="24"/>
        </w:rPr>
      </w:pPr>
      <w:r w:rsidRPr="00D5124F">
        <w:rPr>
          <w:rFonts w:ascii="Arial" w:hAnsi="Arial" w:cs="Arial"/>
          <w:sz w:val="24"/>
          <w:szCs w:val="24"/>
        </w:rPr>
        <w:t xml:space="preserve">Oświadczenie o posiadaniu finansowego </w:t>
      </w:r>
      <w:r w:rsidRPr="00D5124F">
        <w:rPr>
          <w:rFonts w:ascii="Arial" w:hAnsi="Arial" w:cs="Arial"/>
          <w:sz w:val="24"/>
          <w:szCs w:val="24"/>
        </w:rPr>
        <w:t>wkładu własnego</w:t>
      </w:r>
    </w:p>
    <w:p w14:paraId="2D562C29" w14:textId="2C0F6939" w:rsidR="004A59B1" w:rsidRPr="00D5124F" w:rsidRDefault="004A59B1" w:rsidP="0016399A">
      <w:pPr>
        <w:pStyle w:val="Akapitzlist"/>
        <w:numPr>
          <w:ilvl w:val="0"/>
          <w:numId w:val="2"/>
        </w:numPr>
        <w:spacing w:line="240" w:lineRule="auto"/>
        <w:rPr>
          <w:rFonts w:ascii="Arial" w:hAnsi="Arial" w:cs="Arial"/>
          <w:sz w:val="24"/>
          <w:szCs w:val="24"/>
        </w:rPr>
      </w:pPr>
      <w:r w:rsidRPr="00D5124F">
        <w:rPr>
          <w:rFonts w:ascii="Arial" w:hAnsi="Arial" w:cs="Arial"/>
          <w:sz w:val="24"/>
          <w:szCs w:val="24"/>
        </w:rPr>
        <w:t>Oświadczenia dla partnerów projektu</w:t>
      </w:r>
    </w:p>
    <w:p w14:paraId="0F309296" w14:textId="684C0A08" w:rsidR="00D5124F" w:rsidRPr="00D5124F" w:rsidRDefault="00D5124F" w:rsidP="00D5124F">
      <w:pPr>
        <w:pStyle w:val="Akapitzlist"/>
        <w:numPr>
          <w:ilvl w:val="0"/>
          <w:numId w:val="2"/>
        </w:numPr>
        <w:spacing w:line="240" w:lineRule="auto"/>
        <w:rPr>
          <w:rFonts w:ascii="Arial" w:hAnsi="Arial" w:cs="Arial"/>
          <w:sz w:val="24"/>
          <w:szCs w:val="24"/>
        </w:rPr>
      </w:pPr>
      <w:r w:rsidRPr="00D5124F">
        <w:rPr>
          <w:rFonts w:ascii="Arial" w:hAnsi="Arial" w:cs="Arial"/>
          <w:sz w:val="24"/>
          <w:szCs w:val="24"/>
        </w:rPr>
        <w:t>Oświadczenie dotyczące projektów realiz</w:t>
      </w:r>
      <w:r w:rsidR="00801B3B">
        <w:rPr>
          <w:rFonts w:ascii="Arial" w:hAnsi="Arial" w:cs="Arial"/>
          <w:sz w:val="24"/>
          <w:szCs w:val="24"/>
        </w:rPr>
        <w:t>owanych w ramach Działania 5</w:t>
      </w:r>
      <w:r w:rsidR="00F51212">
        <w:rPr>
          <w:rFonts w:ascii="Arial" w:hAnsi="Arial" w:cs="Arial"/>
          <w:sz w:val="24"/>
          <w:szCs w:val="24"/>
        </w:rPr>
        <w:t>.14.A</w:t>
      </w:r>
      <w:r w:rsidRPr="00D5124F">
        <w:rPr>
          <w:rFonts w:ascii="Arial" w:hAnsi="Arial" w:cs="Arial"/>
          <w:sz w:val="24"/>
          <w:szCs w:val="24"/>
        </w:rPr>
        <w:t>.</w:t>
      </w:r>
    </w:p>
    <w:p w14:paraId="5DE8FB2E" w14:textId="0ECAA535" w:rsidR="00375416" w:rsidRPr="00D5124F" w:rsidRDefault="00375416" w:rsidP="00D5124F">
      <w:pPr>
        <w:pStyle w:val="Akapitzlist"/>
        <w:numPr>
          <w:ilvl w:val="0"/>
          <w:numId w:val="2"/>
        </w:numPr>
        <w:spacing w:line="240" w:lineRule="auto"/>
        <w:rPr>
          <w:rFonts w:ascii="Arial" w:hAnsi="Arial" w:cs="Arial"/>
          <w:sz w:val="24"/>
          <w:szCs w:val="24"/>
        </w:rPr>
      </w:pPr>
      <w:r w:rsidRPr="00D5124F">
        <w:rPr>
          <w:rFonts w:ascii="Arial" w:hAnsi="Arial" w:cs="Arial"/>
          <w:sz w:val="24"/>
          <w:szCs w:val="24"/>
          <w:lang w:val="x-none"/>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66C8B1D3" w14:textId="6C0DFE52" w:rsidR="00B03445" w:rsidRPr="007566F3" w:rsidRDefault="00C87DE1" w:rsidP="00884649">
      <w:pPr>
        <w:pStyle w:val="Nagwek3"/>
        <w:shd w:val="clear" w:color="auto" w:fill="auto"/>
      </w:pPr>
      <w:bookmarkStart w:id="0" w:name="_Toc490822583"/>
      <w:bookmarkStart w:id="1" w:name="_Toc526333448"/>
      <w:bookmarkStart w:id="2" w:name="_Toc5868601"/>
      <w:bookmarkStart w:id="3" w:name="_Toc526333447"/>
      <w:bookmarkStart w:id="4"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7566F3">
        <w:t xml:space="preserve">Wzór </w:t>
      </w:r>
      <w:r w:rsidR="00B03445">
        <w:t>1</w:t>
      </w:r>
      <w:r w:rsidR="00B03445" w:rsidRPr="007566F3">
        <w:t xml:space="preserve"> Oświadczenie o</w:t>
      </w:r>
      <w:r w:rsidR="00B03445" w:rsidRPr="00B03445">
        <w:t xml:space="preserve"> przestrzeganiu przepisów antydyskryminacyjnych</w:t>
      </w:r>
    </w:p>
    <w:p w14:paraId="3C5AE27D" w14:textId="106FB7C8" w:rsidR="00B03445" w:rsidRPr="00C83C0E" w:rsidRDefault="00B03445" w:rsidP="006C74F1">
      <w:pPr>
        <w:spacing w:line="240" w:lineRule="auto"/>
        <w:rPr>
          <w:rFonts w:ascii="Arial" w:hAnsi="Arial" w:cs="Arial"/>
        </w:rPr>
      </w:pPr>
    </w:p>
    <w:p w14:paraId="15ED144B" w14:textId="77777777" w:rsidR="000535ED" w:rsidRPr="00B03445" w:rsidRDefault="000535ED" w:rsidP="000535ED">
      <w:pPr>
        <w:spacing w:line="240" w:lineRule="auto"/>
        <w:jc w:val="center"/>
        <w:rPr>
          <w:rFonts w:ascii="Arial" w:hAnsi="Arial" w:cs="Arial"/>
          <w:b/>
        </w:rPr>
      </w:pPr>
      <w:r w:rsidRPr="00C83C0E">
        <w:rPr>
          <w:rFonts w:ascii="Arial" w:hAnsi="Arial" w:cs="Arial"/>
          <w:b/>
        </w:rPr>
        <w:t>WZÓR</w:t>
      </w:r>
    </w:p>
    <w:p w14:paraId="43303BFD" w14:textId="77777777" w:rsidR="000535ED" w:rsidRPr="00286CAB" w:rsidRDefault="000535ED" w:rsidP="000535ED">
      <w:pPr>
        <w:suppressAutoHyphens/>
        <w:spacing w:before="360" w:after="60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2C7A4256" w14:textId="77777777" w:rsidR="000535ED" w:rsidRPr="00286CAB" w:rsidRDefault="000535ED" w:rsidP="000535ED">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694FA685" w14:textId="77777777" w:rsidR="000535ED" w:rsidRPr="00286CAB" w:rsidRDefault="000535ED" w:rsidP="000535ED">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2FB42EE2" w14:textId="77777777" w:rsidR="000535ED" w:rsidRPr="00286CAB" w:rsidRDefault="000535ED" w:rsidP="000535ED">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E776387" w14:textId="77777777" w:rsidR="000535ED" w:rsidRPr="00286CAB" w:rsidRDefault="000535ED" w:rsidP="000535ED">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7FD697B2" w14:textId="77777777" w:rsidR="000535ED" w:rsidRDefault="000535ED" w:rsidP="000535ED">
      <w:pPr>
        <w:suppressAutoHyphens/>
        <w:spacing w:after="0" w:line="240" w:lineRule="auto"/>
        <w:rPr>
          <w:rFonts w:ascii="Arial" w:eastAsia="Calibri" w:hAnsi="Arial" w:cs="Calibri"/>
          <w:sz w:val="24"/>
          <w:szCs w:val="24"/>
          <w:lang w:eastAsia="ar-SA"/>
        </w:rPr>
        <w:sectPr w:rsidR="000535ED" w:rsidSect="007566F3">
          <w:pgSz w:w="11906" w:h="16838"/>
          <w:pgMar w:top="1418" w:right="1418" w:bottom="1418" w:left="1418" w:header="709" w:footer="420" w:gutter="0"/>
          <w:cols w:space="708"/>
          <w:docGrid w:linePitch="360"/>
        </w:sectPr>
      </w:pPr>
    </w:p>
    <w:p w14:paraId="3531FA33" w14:textId="5FCABD8C" w:rsidR="000535ED" w:rsidRPr="00286CAB" w:rsidRDefault="000535ED" w:rsidP="000535ED">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Nazwa wnioskodawcy/ partnera</w:t>
      </w:r>
      <w:r w:rsidRPr="00286CAB">
        <w:rPr>
          <w:rFonts w:ascii="Arial" w:eastAsia="Calibri" w:hAnsi="Arial" w:cs="Calibri"/>
          <w:sz w:val="24"/>
          <w:szCs w:val="24"/>
          <w:vertAlign w:val="superscript"/>
          <w:lang w:eastAsia="ar-SA"/>
        </w:rPr>
        <w:footnoteReference w:id="27"/>
      </w:r>
    </w:p>
    <w:p w14:paraId="59584D4B" w14:textId="77777777" w:rsidR="000535ED" w:rsidRPr="00286CAB" w:rsidRDefault="000535ED" w:rsidP="000535ED">
      <w:pPr>
        <w:suppressAutoHyphens/>
        <w:spacing w:after="0" w:line="240" w:lineRule="auto"/>
        <w:rPr>
          <w:rFonts w:ascii="Arial" w:eastAsia="Calibri" w:hAnsi="Arial" w:cs="Calibri"/>
          <w:sz w:val="24"/>
          <w:szCs w:val="24"/>
          <w:lang w:eastAsia="ar-SA"/>
        </w:rPr>
      </w:pPr>
    </w:p>
    <w:p w14:paraId="2B9A1D20" w14:textId="77777777" w:rsidR="000535ED" w:rsidRPr="00286CAB" w:rsidRDefault="000535ED" w:rsidP="000535ED">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525C1729" w14:textId="77777777" w:rsidR="000535ED" w:rsidRPr="00286CAB" w:rsidRDefault="000535ED" w:rsidP="000535ED">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31F16520" w14:textId="77777777" w:rsidR="000535ED" w:rsidRPr="00286CAB" w:rsidRDefault="000535ED" w:rsidP="000535ED">
      <w:pPr>
        <w:suppressAutoHyphens/>
        <w:spacing w:before="600" w:after="360" w:line="240"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28"/>
      </w:r>
    </w:p>
    <w:p w14:paraId="14C13F50" w14:textId="77777777" w:rsidR="000535ED" w:rsidRPr="00286CAB" w:rsidRDefault="000535ED" w:rsidP="000535ED">
      <w:pPr>
        <w:suppressAutoHyphens/>
        <w:spacing w:before="600" w:after="12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29"/>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30"/>
      </w:r>
      <w:r w:rsidRPr="00286CAB">
        <w:rPr>
          <w:rFonts w:ascii="Arial" w:eastAsia="Calibri" w:hAnsi="Arial" w:cs="Calibri"/>
          <w:sz w:val="24"/>
          <w:szCs w:val="24"/>
          <w:lang w:eastAsia="ar-SA"/>
        </w:rPr>
        <w:t xml:space="preserve"> w ramach programu Fundusze Europejskie dla Małopolski 2021-2027 oświadczam, że:</w:t>
      </w:r>
    </w:p>
    <w:p w14:paraId="3AC27175" w14:textId="49B251B8" w:rsidR="009B6093" w:rsidRPr="00B03445" w:rsidRDefault="00E719C6" w:rsidP="009B6093">
      <w:pPr>
        <w:numPr>
          <w:ilvl w:val="0"/>
          <w:numId w:val="24"/>
        </w:numPr>
        <w:suppressAutoHyphens/>
        <w:spacing w:after="120" w:line="240" w:lineRule="auto"/>
        <w:ind w:left="425" w:hanging="425"/>
        <w:rPr>
          <w:rFonts w:ascii="Arial" w:eastAsia="Calibri" w:hAnsi="Arial" w:cs="Calibri"/>
          <w:sz w:val="24"/>
          <w:lang w:eastAsia="ar-SA"/>
        </w:rPr>
      </w:pPr>
      <w:r>
        <w:rPr>
          <w:rFonts w:ascii="Arial" w:eastAsia="Calibri" w:hAnsi="Arial" w:cs="Calibri"/>
          <w:sz w:val="24"/>
          <w:lang w:eastAsia="ar-SA"/>
        </w:rPr>
        <w:t xml:space="preserve">w </w:t>
      </w:r>
      <w:r w:rsidR="009B6093" w:rsidRPr="00F92701">
        <w:rPr>
          <w:rFonts w:ascii="Arial" w:eastAsia="Calibri" w:hAnsi="Arial" w:cs="Calibri"/>
          <w:sz w:val="24"/>
          <w:lang w:eastAsia="ar-SA"/>
        </w:rPr>
        <w:t>podmiocie</w:t>
      </w:r>
      <w:r w:rsidR="009B6093" w:rsidRPr="00F92701">
        <w:rPr>
          <w:rFonts w:ascii="Arial" w:eastAsia="Calibri" w:hAnsi="Arial" w:cs="Calibri"/>
          <w:sz w:val="24"/>
          <w:lang w:eastAsia="ar-SA"/>
        </w:rPr>
        <w:t>/ jednostce samorządu terytorialnego, który/ którą</w:t>
      </w:r>
      <w:r w:rsidR="009B6093" w:rsidRPr="00F92701">
        <w:rPr>
          <w:rFonts w:ascii="Arial" w:eastAsia="Calibri" w:hAnsi="Arial" w:cs="Calibri"/>
          <w:sz w:val="24"/>
          <w:vertAlign w:val="superscript"/>
          <w:lang w:eastAsia="ar-SA"/>
        </w:rPr>
        <w:footnoteReference w:id="31"/>
      </w:r>
      <w:r w:rsidR="009B6093" w:rsidRPr="00F92701">
        <w:rPr>
          <w:rFonts w:ascii="Arial" w:eastAsia="Calibri" w:hAnsi="Arial" w:cs="Calibri"/>
          <w:sz w:val="24"/>
          <w:lang w:eastAsia="ar-SA"/>
        </w:rPr>
        <w:t xml:space="preserve"> reprezentuję, przestrzegane są przepisy antydyskryminacyjne</w:t>
      </w:r>
      <w:r w:rsidR="009B6093" w:rsidRPr="00B03445">
        <w:rPr>
          <w:rFonts w:ascii="Arial" w:eastAsia="Calibri" w:hAnsi="Arial" w:cs="Calibri"/>
          <w:sz w:val="24"/>
          <w:lang w:eastAsia="ar-SA"/>
        </w:rPr>
        <w:t>, o których mowa w art. 9 ust. 3 Rozporządzenia Parlamentu Europejskiego i R</w:t>
      </w:r>
      <w:r w:rsidR="009B6093">
        <w:rPr>
          <w:rFonts w:ascii="Arial" w:eastAsia="Calibri" w:hAnsi="Arial" w:cs="Calibri"/>
          <w:sz w:val="24"/>
          <w:lang w:eastAsia="ar-SA"/>
        </w:rPr>
        <w:t>ady (UE) nr 2021/1060 z dnia 24 </w:t>
      </w:r>
      <w:r w:rsidR="009B6093" w:rsidRPr="00B03445">
        <w:rPr>
          <w:rFonts w:ascii="Arial" w:eastAsia="Calibri" w:hAnsi="Arial" w:cs="Calibri"/>
          <w:sz w:val="24"/>
          <w:lang w:eastAsia="ar-SA"/>
        </w:rPr>
        <w:t>czerwca 2021 r., praw</w:t>
      </w:r>
      <w:r w:rsidR="009B6093">
        <w:rPr>
          <w:rFonts w:ascii="Arial" w:eastAsia="Calibri" w:hAnsi="Arial" w:cs="Calibri"/>
          <w:sz w:val="24"/>
          <w:lang w:eastAsia="ar-SA"/>
        </w:rPr>
        <w:t>a</w:t>
      </w:r>
      <w:r w:rsidR="009B6093" w:rsidRPr="00B03445">
        <w:rPr>
          <w:rFonts w:ascii="Arial" w:eastAsia="Calibri" w:hAnsi="Arial" w:cs="Calibri"/>
          <w:sz w:val="24"/>
          <w:lang w:eastAsia="ar-SA"/>
        </w:rPr>
        <w:t xml:space="preserve"> objęt</w:t>
      </w:r>
      <w:r w:rsidR="009B6093">
        <w:rPr>
          <w:rFonts w:ascii="Arial" w:eastAsia="Calibri" w:hAnsi="Arial" w:cs="Calibri"/>
          <w:sz w:val="24"/>
          <w:lang w:eastAsia="ar-SA"/>
        </w:rPr>
        <w:t>e</w:t>
      </w:r>
      <w:r w:rsidR="009B6093" w:rsidRPr="00B03445">
        <w:rPr>
          <w:rFonts w:ascii="Arial" w:eastAsia="Calibri" w:hAnsi="Arial" w:cs="Calibri"/>
          <w:sz w:val="24"/>
          <w:lang w:eastAsia="ar-SA"/>
        </w:rPr>
        <w:t xml:space="preserve"> Kartą Praw Podstawowych Unii Europejskiej oraz zapis</w:t>
      </w:r>
      <w:r w:rsidR="009B6093">
        <w:rPr>
          <w:rFonts w:ascii="Arial" w:eastAsia="Calibri" w:hAnsi="Arial" w:cs="Calibri"/>
          <w:sz w:val="24"/>
          <w:lang w:eastAsia="ar-SA"/>
        </w:rPr>
        <w:t>y</w:t>
      </w:r>
      <w:r w:rsidR="009B6093" w:rsidRPr="00B03445">
        <w:rPr>
          <w:rFonts w:ascii="Arial" w:eastAsia="Calibri" w:hAnsi="Arial" w:cs="Calibri"/>
          <w:sz w:val="24"/>
          <w:lang w:eastAsia="ar-SA"/>
        </w:rPr>
        <w:t xml:space="preserve"> Konwencji o Prawach Osób Niepełnosprawnych a </w:t>
      </w:r>
      <w:r w:rsidR="009B6093">
        <w:rPr>
          <w:rFonts w:ascii="Arial" w:eastAsia="Calibri" w:hAnsi="Arial" w:cs="Calibri"/>
          <w:sz w:val="24"/>
          <w:lang w:eastAsia="ar-SA"/>
        </w:rPr>
        <w:t>podejmowane</w:t>
      </w:r>
      <w:r w:rsidR="009B6093" w:rsidRPr="00B03445">
        <w:rPr>
          <w:rFonts w:ascii="Arial" w:eastAsia="Calibri" w:hAnsi="Arial" w:cs="Calibri"/>
          <w:sz w:val="24"/>
          <w:lang w:eastAsia="ar-SA"/>
        </w:rPr>
        <w:t xml:space="preserve"> działania nie powodują nieuprawnionego różnicowania, wykluczania lub ograniczania osób ze względu na jakiekolwiek przesłanki tj. płeć, rasę, pochodzenie etniczne, religię, światopogląd, niepełnosprawność, wiek, orientację seksualną</w:t>
      </w:r>
      <w:r w:rsidR="009B6093">
        <w:rPr>
          <w:rFonts w:ascii="Arial" w:eastAsia="Calibri" w:hAnsi="Arial" w:cs="Calibri"/>
          <w:sz w:val="28"/>
          <w:szCs w:val="28"/>
          <w:vertAlign w:val="superscript"/>
          <w:lang w:eastAsia="ar-SA"/>
        </w:rPr>
        <w:t xml:space="preserve"> </w:t>
      </w:r>
      <w:r w:rsidR="009B6093" w:rsidRPr="00B03445">
        <w:rPr>
          <w:rFonts w:ascii="Arial" w:eastAsia="Calibri" w:hAnsi="Arial" w:cs="Calibri"/>
          <w:sz w:val="28"/>
          <w:vertAlign w:val="superscript"/>
          <w:lang w:eastAsia="ar-SA"/>
        </w:rPr>
        <w:footnoteReference w:id="32"/>
      </w:r>
      <w:r w:rsidR="009B6093" w:rsidRPr="00B03445">
        <w:rPr>
          <w:rFonts w:ascii="Arial" w:eastAsia="Calibri" w:hAnsi="Arial" w:cs="Calibri"/>
          <w:sz w:val="28"/>
          <w:lang w:eastAsia="ar-SA"/>
        </w:rPr>
        <w:t xml:space="preserve"> </w:t>
      </w:r>
      <w:r w:rsidR="009B6093" w:rsidRPr="00B03445">
        <w:rPr>
          <w:rFonts w:ascii="Arial" w:eastAsia="Calibri" w:hAnsi="Arial" w:cs="Calibri"/>
          <w:sz w:val="24"/>
          <w:lang w:eastAsia="ar-SA"/>
        </w:rPr>
        <w:t>,</w:t>
      </w:r>
    </w:p>
    <w:p w14:paraId="50876CCB" w14:textId="77777777" w:rsidR="009B6093" w:rsidRPr="00B03445" w:rsidRDefault="009B6093" w:rsidP="009B6093">
      <w:pPr>
        <w:numPr>
          <w:ilvl w:val="0"/>
          <w:numId w:val="24"/>
        </w:numPr>
        <w:suppressAutoHyphens/>
        <w:spacing w:after="120" w:line="240" w:lineRule="auto"/>
        <w:ind w:left="425" w:hanging="425"/>
        <w:rPr>
          <w:rFonts w:ascii="Arial" w:eastAsia="Calibri" w:hAnsi="Arial" w:cs="Calibri"/>
          <w:sz w:val="24"/>
          <w:lang w:eastAsia="ar-SA"/>
        </w:rPr>
      </w:pPr>
      <w:r w:rsidRPr="00B03445">
        <w:rPr>
          <w:rFonts w:ascii="Arial" w:eastAsia="Calibri" w:hAnsi="Arial" w:cs="Calibri"/>
          <w:sz w:val="24"/>
          <w:lang w:eastAsia="ar-SA"/>
        </w:rPr>
        <w:lastRenderedPageBreak/>
        <w:t>jestem świadomy/ świadoma odpowiedzialności karnej za złożenie fałszywych oświadczeń.</w:t>
      </w:r>
    </w:p>
    <w:p w14:paraId="76659909" w14:textId="77777777" w:rsidR="009B6093" w:rsidRDefault="009B6093" w:rsidP="009B6093">
      <w:pPr>
        <w:numPr>
          <w:ilvl w:val="0"/>
          <w:numId w:val="24"/>
        </w:numPr>
        <w:suppressAutoHyphens/>
        <w:spacing w:after="120" w:line="240" w:lineRule="auto"/>
        <w:ind w:left="426" w:hanging="426"/>
        <w:rPr>
          <w:rFonts w:ascii="Arial" w:eastAsia="Calibri" w:hAnsi="Arial" w:cs="Calibri"/>
          <w:sz w:val="24"/>
          <w:lang w:eastAsia="ar-SA"/>
        </w:rPr>
      </w:pPr>
      <w:r w:rsidRPr="00B03445">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w:t>
      </w:r>
      <w:r w:rsidRPr="00F92701">
        <w:rPr>
          <w:rFonts w:ascii="Arial" w:eastAsia="Calibri" w:hAnsi="Arial" w:cs="Calibri"/>
          <w:sz w:val="24"/>
          <w:lang w:eastAsia="ar-SA"/>
        </w:rPr>
        <w:t xml:space="preserve"> prawami objętymi Kartą Praw Podstawowych Unii Europejskiej oraz zapisami Konwencji o Prawach Osób Niepełnosprawnych, </w:t>
      </w:r>
      <w:r w:rsidRPr="00B03445">
        <w:rPr>
          <w:rFonts w:ascii="Arial" w:eastAsia="Calibri" w:hAnsi="Arial" w:cs="Calibri"/>
          <w:sz w:val="24"/>
          <w:lang w:eastAsia="ar-SA"/>
        </w:rPr>
        <w:t>związanych z możliwością wypowiedzenia Umowy o dofinansowanie projektu bez zachowania okresu wypowiedzenia przez Instytucję Pośredniczącą/ Instytucję Zarządzającą.</w:t>
      </w:r>
    </w:p>
    <w:p w14:paraId="32ACE0B0" w14:textId="20FCDEDB" w:rsidR="009B6093" w:rsidRPr="00B03445" w:rsidRDefault="009B6093" w:rsidP="009B6093">
      <w:pPr>
        <w:suppressAutoHyphens/>
        <w:spacing w:after="120" w:line="240" w:lineRule="auto"/>
        <w:ind w:left="426"/>
        <w:rPr>
          <w:rFonts w:ascii="Arial" w:eastAsia="Calibri" w:hAnsi="Arial" w:cs="Calibri"/>
          <w:sz w:val="24"/>
          <w:lang w:eastAsia="ar-SA"/>
        </w:rPr>
      </w:pPr>
      <w:r w:rsidRPr="00F92701">
        <w:rPr>
          <w:rFonts w:ascii="Arial" w:eastAsia="Calibri" w:hAnsi="Arial" w:cs="Calibri"/>
          <w:sz w:val="24"/>
          <w:lang w:eastAsia="ar-SA"/>
        </w:rPr>
        <w:t xml:space="preserve">W przypadku rozwiązania umowy o dofinansowanie projektu z przyczyn związanych z naruszeniem przepisów </w:t>
      </w:r>
      <w:r w:rsidRPr="00F92701">
        <w:rPr>
          <w:rFonts w:ascii="Arial" w:eastAsia="Calibri" w:hAnsi="Arial" w:cs="Calibri"/>
          <w:sz w:val="24"/>
          <w:lang w:eastAsia="ar-SA"/>
        </w:rPr>
        <w:t xml:space="preserve">antydyskryminacyjnych, praw i wolności określonych w Karcie Praw Podstawowych Unii Europejskiej lub w Konwencji o prawach osób niepełnosprawnych </w:t>
      </w:r>
      <w:r w:rsidR="004926CD" w:rsidRPr="004926CD">
        <w:rPr>
          <w:rFonts w:ascii="Arial" w:eastAsia="Calibri" w:hAnsi="Arial" w:cs="Calibri"/>
          <w:sz w:val="24"/>
          <w:lang w:eastAsia="ar-SA"/>
        </w:rPr>
        <w:t>beneficjent tego projektu</w:t>
      </w:r>
      <w:r w:rsidRPr="00F92701">
        <w:rPr>
          <w:rFonts w:ascii="Arial" w:eastAsia="Calibri" w:hAnsi="Arial" w:cs="Calibri"/>
          <w:sz w:val="24"/>
          <w:lang w:eastAsia="ar-SA"/>
        </w:rPr>
        <w:t xml:space="preserve"> zostaje wykluczony z możliwości uzyskania wsparcia ze środków FEM, do momentu </w:t>
      </w:r>
      <w:r w:rsidRPr="00F92701">
        <w:rPr>
          <w:rFonts w:ascii="Arial" w:eastAsia="Calibri" w:hAnsi="Arial" w:cs="Calibri"/>
          <w:sz w:val="24"/>
          <w:lang w:eastAsia="ar-SA"/>
        </w:rPr>
        <w:t>aż w następczo składanym wniosku o dofinansowanie projektu wykaże, że podjął skuteczne działania naprawcze, w zakresie naruszenia skutkującego rozwiązaniem umowy o dofinansowanie projektu.</w:t>
      </w:r>
    </w:p>
    <w:p w14:paraId="2D348180" w14:textId="77777777" w:rsidR="009B6093" w:rsidRPr="00B03445" w:rsidRDefault="009B6093" w:rsidP="009B6093">
      <w:pPr>
        <w:suppressAutoHyphens/>
        <w:spacing w:before="600" w:line="240" w:lineRule="auto"/>
        <w:rPr>
          <w:rFonts w:ascii="Arial" w:eastAsia="Calibri" w:hAnsi="Arial" w:cs="Calibri"/>
          <w:sz w:val="24"/>
          <w:lang w:eastAsia="ar-SA"/>
        </w:rPr>
      </w:pPr>
    </w:p>
    <w:p w14:paraId="5258E2DE" w14:textId="77777777" w:rsidR="009B6093" w:rsidRPr="00B03445" w:rsidRDefault="009B6093" w:rsidP="009B6093">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w:t>
      </w:r>
    </w:p>
    <w:p w14:paraId="3704308C" w14:textId="77777777" w:rsidR="009B6093" w:rsidRPr="00B03445" w:rsidRDefault="009B6093" w:rsidP="009B6093">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Podpis i pieczątka osoby</w:t>
      </w:r>
    </w:p>
    <w:p w14:paraId="12F4579C" w14:textId="4DBD81B0" w:rsidR="009B6093" w:rsidRDefault="009B6093" w:rsidP="00B145D4">
      <w:pPr>
        <w:suppressAutoHyphens/>
        <w:spacing w:after="0" w:line="240" w:lineRule="auto"/>
        <w:rPr>
          <w:rFonts w:ascii="Arial" w:eastAsia="Calibri" w:hAnsi="Arial" w:cs="Calibri"/>
          <w:sz w:val="24"/>
          <w:lang w:eastAsia="ar-SA"/>
        </w:rPr>
        <w:sectPr w:rsidR="009B6093" w:rsidSect="0052063D">
          <w:footnotePr>
            <w:numRestart w:val="eachSect"/>
          </w:footnotePr>
          <w:type w:val="continuous"/>
          <w:pgSz w:w="11906" w:h="16838"/>
          <w:pgMar w:top="1418" w:right="1418" w:bottom="1418" w:left="1418" w:header="709" w:footer="420" w:gutter="0"/>
          <w:cols w:space="708"/>
          <w:docGrid w:linePitch="360"/>
        </w:sectPr>
      </w:pPr>
      <w:r w:rsidRPr="00B03445">
        <w:rPr>
          <w:rFonts w:ascii="Arial" w:eastAsia="Calibri" w:hAnsi="Arial" w:cs="Calibri"/>
          <w:sz w:val="24"/>
          <w:lang w:eastAsia="ar-SA"/>
        </w:rPr>
        <w:t>uprawnionej do reprezentowania wnioskodawcy/ partnera</w:t>
      </w:r>
    </w:p>
    <w:p w14:paraId="42D1C88C" w14:textId="77777777" w:rsidR="009B6093" w:rsidRPr="00B03445" w:rsidRDefault="009B6093" w:rsidP="009B6093">
      <w:pPr>
        <w:suppressAutoHyphens/>
        <w:spacing w:before="480" w:line="240" w:lineRule="auto"/>
        <w:rPr>
          <w:rFonts w:ascii="Arial" w:eastAsia="Calibri" w:hAnsi="Arial" w:cs="Calibri"/>
          <w:sz w:val="24"/>
          <w:lang w:eastAsia="ar-SA"/>
        </w:rPr>
      </w:pPr>
    </w:p>
    <w:p w14:paraId="05078AA4" w14:textId="77777777" w:rsidR="009B6093" w:rsidRPr="00B03445" w:rsidRDefault="009B6093" w:rsidP="009B6093">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w:t>
      </w:r>
    </w:p>
    <w:p w14:paraId="5108ED8D" w14:textId="712868B8" w:rsidR="000535ED" w:rsidRDefault="009B6093" w:rsidP="000535ED">
      <w:pPr>
        <w:suppressAutoHyphens/>
        <w:spacing w:line="240" w:lineRule="auto"/>
        <w:rPr>
          <w:rFonts w:ascii="Arial" w:eastAsia="Calibri" w:hAnsi="Arial" w:cs="Calibri"/>
          <w:sz w:val="24"/>
          <w:lang w:eastAsia="ar-SA"/>
        </w:rPr>
        <w:sectPr w:rsidR="000535ED" w:rsidSect="000535ED">
          <w:footnotePr>
            <w:numRestart w:val="eachSect"/>
          </w:footnotePr>
          <w:type w:val="continuous"/>
          <w:pgSz w:w="11906" w:h="16838"/>
          <w:pgMar w:top="1418" w:right="1418" w:bottom="1418" w:left="1418" w:header="709" w:footer="420" w:gutter="0"/>
          <w:cols w:space="708"/>
          <w:docGrid w:linePitch="360"/>
        </w:sectPr>
      </w:pPr>
      <w:r w:rsidRPr="00B03445">
        <w:rPr>
          <w:rFonts w:ascii="Arial" w:eastAsia="Calibri" w:hAnsi="Arial" w:cs="Calibri"/>
          <w:sz w:val="24"/>
          <w:lang w:eastAsia="ar-SA"/>
        </w:rPr>
        <w:t>Podpis i pieczątka przewodniczącego organu stanowiącego jednostki samorządu terytorialnego</w:t>
      </w:r>
    </w:p>
    <w:p w14:paraId="3809A0B8" w14:textId="668680D2" w:rsidR="000535ED" w:rsidRPr="00286CAB" w:rsidRDefault="000535ED" w:rsidP="000535ED">
      <w:pPr>
        <w:suppressAutoHyphens/>
        <w:spacing w:line="240" w:lineRule="auto"/>
        <w:rPr>
          <w:rFonts w:ascii="Arial" w:eastAsiaTheme="majorEastAsia" w:hAnsi="Arial" w:cs="Arial"/>
          <w:sz w:val="24"/>
          <w:szCs w:val="24"/>
        </w:rPr>
      </w:pPr>
      <w:r>
        <w:rPr>
          <w:rFonts w:ascii="Arial" w:hAnsi="Arial" w:cs="Arial"/>
        </w:rPr>
        <w:br w:type="page"/>
      </w:r>
      <w:r w:rsidRPr="00286CAB">
        <w:rPr>
          <w:rFonts w:ascii="Calibri" w:eastAsia="Calibri" w:hAnsi="Calibri" w:cstheme="majorBidi"/>
          <w:noProof/>
          <w:color w:val="1F4D78" w:themeColor="accent1" w:themeShade="7F"/>
          <w:sz w:val="24"/>
          <w:szCs w:val="24"/>
          <w:lang w:eastAsia="pl-PL"/>
        </w:rPr>
        <w:lastRenderedPageBreak/>
        <w:drawing>
          <wp:inline distT="0" distB="0" distL="0" distR="0" wp14:anchorId="5BF29760" wp14:editId="04A63444">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646778E6" w14:textId="77777777" w:rsidR="000535ED" w:rsidRPr="00286CAB" w:rsidRDefault="000535ED" w:rsidP="00884649">
      <w:pPr>
        <w:pStyle w:val="Nagwek3"/>
        <w:shd w:val="clear" w:color="auto" w:fill="auto"/>
        <w:rPr>
          <w:rFonts w:eastAsia="Calibri" w:cs="Calibri"/>
        </w:rPr>
      </w:pPr>
      <w:r w:rsidRPr="00286CAB">
        <w:rPr>
          <w:rFonts w:eastAsiaTheme="majorEastAsia"/>
        </w:rPr>
        <w:t>Wzór 2 Oświadczenie o przestrzeganiu przepisów antydyskryminacyjnych</w:t>
      </w:r>
    </w:p>
    <w:p w14:paraId="70960963" w14:textId="77777777" w:rsidR="000535ED" w:rsidRPr="00286CAB" w:rsidRDefault="000535ED" w:rsidP="000535ED">
      <w:pPr>
        <w:spacing w:line="240" w:lineRule="auto"/>
        <w:rPr>
          <w:rFonts w:ascii="Arial" w:hAnsi="Arial" w:cs="Arial"/>
        </w:rPr>
      </w:pPr>
    </w:p>
    <w:p w14:paraId="46F30224" w14:textId="77777777" w:rsidR="000535ED" w:rsidRPr="00286CAB" w:rsidRDefault="000535ED" w:rsidP="000535ED">
      <w:pPr>
        <w:spacing w:line="240" w:lineRule="auto"/>
        <w:jc w:val="center"/>
        <w:rPr>
          <w:rFonts w:ascii="Arial" w:hAnsi="Arial" w:cs="Arial"/>
          <w:b/>
          <w:sz w:val="24"/>
          <w:szCs w:val="24"/>
        </w:rPr>
      </w:pPr>
      <w:r w:rsidRPr="00286CAB">
        <w:rPr>
          <w:rFonts w:ascii="Arial" w:hAnsi="Arial" w:cs="Arial"/>
          <w:b/>
          <w:sz w:val="24"/>
          <w:szCs w:val="24"/>
        </w:rPr>
        <w:t>WZÓR</w:t>
      </w:r>
    </w:p>
    <w:p w14:paraId="73A5FD8F" w14:textId="77777777" w:rsidR="000535ED" w:rsidRPr="00286CAB" w:rsidRDefault="000535ED" w:rsidP="000535ED">
      <w:pPr>
        <w:suppressAutoHyphens/>
        <w:spacing w:before="360" w:after="600" w:line="254"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41FD5906" w14:textId="77777777" w:rsidR="000535ED" w:rsidRPr="00286CAB" w:rsidRDefault="000535ED" w:rsidP="000535ED">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2F4D219C" w14:textId="77777777" w:rsidR="000535ED" w:rsidRPr="00286CAB" w:rsidRDefault="000535ED" w:rsidP="000535ED">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3D0F1CC3" w14:textId="77777777" w:rsidR="000535ED" w:rsidRPr="00286CAB" w:rsidRDefault="000535ED" w:rsidP="000535ED">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07CF3C6F" w14:textId="77777777" w:rsidR="000535ED" w:rsidRPr="00286CAB" w:rsidRDefault="000535ED" w:rsidP="000535ED">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44E2EC3" w14:textId="77777777" w:rsidR="000535ED" w:rsidRPr="00286CAB" w:rsidRDefault="000535ED" w:rsidP="000535ED">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Nazwa realizatora</w:t>
      </w:r>
    </w:p>
    <w:p w14:paraId="3664D0C6" w14:textId="77777777" w:rsidR="000535ED" w:rsidRPr="00286CAB" w:rsidRDefault="000535ED" w:rsidP="000535ED">
      <w:pPr>
        <w:suppressAutoHyphens/>
        <w:spacing w:after="0" w:line="276" w:lineRule="auto"/>
        <w:rPr>
          <w:rFonts w:ascii="Arial" w:eastAsia="Calibri" w:hAnsi="Arial" w:cs="Calibri"/>
          <w:sz w:val="24"/>
          <w:szCs w:val="24"/>
          <w:lang w:eastAsia="ar-SA"/>
        </w:rPr>
      </w:pPr>
    </w:p>
    <w:p w14:paraId="54A9FEEA" w14:textId="77777777" w:rsidR="000535ED" w:rsidRPr="00286CAB" w:rsidRDefault="000535ED" w:rsidP="000535ED">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18A53FAF" w14:textId="77777777" w:rsidR="000535ED" w:rsidRPr="00286CAB" w:rsidRDefault="000535ED" w:rsidP="000535ED">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4674E96A" w14:textId="77777777" w:rsidR="000535ED" w:rsidRDefault="000535ED" w:rsidP="000535ED">
      <w:pPr>
        <w:suppressAutoHyphens/>
        <w:spacing w:before="600" w:after="360" w:line="254" w:lineRule="auto"/>
        <w:jc w:val="center"/>
        <w:rPr>
          <w:rFonts w:ascii="Arial" w:eastAsia="Calibri" w:hAnsi="Arial" w:cs="Calibri"/>
          <w:b/>
          <w:sz w:val="24"/>
          <w:szCs w:val="24"/>
          <w:lang w:eastAsia="ar-SA"/>
        </w:rPr>
        <w:sectPr w:rsidR="000535ED" w:rsidSect="000535ED">
          <w:type w:val="continuous"/>
          <w:pgSz w:w="11906" w:h="16838"/>
          <w:pgMar w:top="1418" w:right="1418" w:bottom="1418" w:left="1418" w:header="709" w:footer="420" w:gutter="0"/>
          <w:cols w:space="708"/>
          <w:docGrid w:linePitch="360"/>
        </w:sectPr>
      </w:pPr>
    </w:p>
    <w:p w14:paraId="1DF5029B" w14:textId="566D9EE0" w:rsidR="000535ED" w:rsidRPr="00286CAB" w:rsidRDefault="000535ED" w:rsidP="000535ED">
      <w:pPr>
        <w:suppressAutoHyphens/>
        <w:spacing w:before="600" w:after="360" w:line="254"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33"/>
      </w:r>
    </w:p>
    <w:p w14:paraId="5B71BFFC" w14:textId="77777777" w:rsidR="000535ED" w:rsidRPr="00286CAB" w:rsidRDefault="000535ED" w:rsidP="000535ED">
      <w:pPr>
        <w:suppressAutoHyphens/>
        <w:spacing w:before="600"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34"/>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35"/>
      </w:r>
      <w:r w:rsidRPr="00286CAB">
        <w:rPr>
          <w:rFonts w:ascii="Arial" w:eastAsia="Calibri" w:hAnsi="Arial" w:cs="Calibri"/>
          <w:sz w:val="24"/>
          <w:szCs w:val="24"/>
          <w:lang w:eastAsia="ar-SA"/>
        </w:rPr>
        <w:t xml:space="preserve"> w ramach programu Fundusze Europejskie dla Małopolski 2021-2027 (FEM) oświadczam, że:</w:t>
      </w:r>
    </w:p>
    <w:p w14:paraId="35DF11EC" w14:textId="77777777" w:rsidR="000535ED" w:rsidRPr="00286CAB" w:rsidRDefault="000535ED" w:rsidP="008C5989">
      <w:pPr>
        <w:numPr>
          <w:ilvl w:val="0"/>
          <w:numId w:val="33"/>
        </w:numPr>
        <w:suppressAutoHyphens/>
        <w:spacing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podmiot, który reprezentuję jest/ nie jest</w:t>
      </w:r>
      <w:r w:rsidRPr="00286CAB">
        <w:rPr>
          <w:rFonts w:ascii="Arial" w:eastAsia="Calibri" w:hAnsi="Arial" w:cs="Calibri"/>
          <w:sz w:val="24"/>
          <w:szCs w:val="24"/>
          <w:vertAlign w:val="superscript"/>
          <w:lang w:eastAsia="ar-SA"/>
        </w:rPr>
        <w:footnoteReference w:id="36"/>
      </w:r>
      <w:r w:rsidRPr="00286CAB">
        <w:rPr>
          <w:rFonts w:ascii="Arial" w:eastAsia="Calibri" w:hAnsi="Arial" w:cs="Calibri"/>
          <w:sz w:val="24"/>
          <w:szCs w:val="24"/>
          <w:lang w:eastAsia="ar-SA"/>
        </w:rPr>
        <w:t xml:space="preserve"> kontrolowany lub zależny od jednostki samorządu terytorialnego</w:t>
      </w:r>
      <w:r w:rsidRPr="00286CAB">
        <w:rPr>
          <w:rFonts w:ascii="Arial" w:eastAsia="Calibri" w:hAnsi="Arial" w:cs="Calibri"/>
          <w:sz w:val="24"/>
          <w:szCs w:val="24"/>
          <w:vertAlign w:val="superscript"/>
          <w:lang w:eastAsia="ar-SA"/>
        </w:rPr>
        <w:footnoteReference w:id="37"/>
      </w:r>
      <w:r w:rsidRPr="00286CAB">
        <w:rPr>
          <w:rFonts w:ascii="Arial" w:eastAsia="Calibri" w:hAnsi="Arial" w:cs="Calibri"/>
          <w:sz w:val="24"/>
          <w:szCs w:val="24"/>
          <w:lang w:eastAsia="ar-SA"/>
        </w:rPr>
        <w:t>, która jest wnioskodawcą/ partnerem</w:t>
      </w:r>
      <w:r w:rsidRPr="00286CAB">
        <w:rPr>
          <w:rFonts w:ascii="Arial" w:eastAsia="Calibri" w:hAnsi="Arial" w:cs="Calibri"/>
          <w:sz w:val="24"/>
          <w:szCs w:val="24"/>
          <w:vertAlign w:val="superscript"/>
          <w:lang w:eastAsia="ar-SA"/>
        </w:rPr>
        <w:footnoteReference w:id="38"/>
      </w:r>
      <w:r w:rsidRPr="00286CAB">
        <w:rPr>
          <w:rFonts w:ascii="Arial" w:eastAsia="Calibri" w:hAnsi="Arial" w:cs="Calibri"/>
          <w:sz w:val="24"/>
          <w:szCs w:val="24"/>
          <w:lang w:eastAsia="ar-SA"/>
        </w:rPr>
        <w:t xml:space="preserve"> ww. projektu,</w:t>
      </w:r>
    </w:p>
    <w:p w14:paraId="49BF4960" w14:textId="77777777" w:rsidR="000535ED" w:rsidRPr="00286CAB" w:rsidRDefault="000535ED" w:rsidP="008C5989">
      <w:pPr>
        <w:numPr>
          <w:ilvl w:val="0"/>
          <w:numId w:val="33"/>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286CAB">
        <w:rPr>
          <w:rFonts w:ascii="Arial" w:eastAsia="Calibri" w:hAnsi="Arial" w:cs="Calibri"/>
          <w:sz w:val="24"/>
          <w:lang w:eastAsia="ar-SA"/>
        </w:rPr>
        <w:t xml:space="preserve"> </w:t>
      </w:r>
      <w:r w:rsidRPr="00286CAB">
        <w:rPr>
          <w:rFonts w:ascii="Arial" w:eastAsia="Calibri" w:hAnsi="Arial" w:cs="Calibri"/>
          <w:sz w:val="24"/>
          <w:lang w:eastAsia="ar-SA"/>
        </w:rPr>
        <w:lastRenderedPageBreak/>
        <w:t>na jakiekolwiek przesłanki tj. płeć, rasę, pochodzenie etniczne, religię, światopogląd, niepełnosprawność, wiek, orientację seksualną,</w:t>
      </w:r>
    </w:p>
    <w:p w14:paraId="4A6EBC05" w14:textId="77777777" w:rsidR="000535ED" w:rsidRPr="00286CAB" w:rsidRDefault="000535ED" w:rsidP="008C5989">
      <w:pPr>
        <w:numPr>
          <w:ilvl w:val="0"/>
          <w:numId w:val="33"/>
        </w:numPr>
        <w:suppressAutoHyphens/>
        <w:spacing w:after="120" w:line="276" w:lineRule="auto"/>
        <w:ind w:left="425" w:hanging="425"/>
        <w:rPr>
          <w:rFonts w:ascii="Arial" w:eastAsia="Calibri" w:hAnsi="Arial" w:cs="Calibri"/>
          <w:sz w:val="24"/>
          <w:lang w:eastAsia="ar-SA"/>
        </w:rPr>
      </w:pPr>
      <w:bookmarkStart w:id="6" w:name="_GoBack"/>
      <w:r w:rsidRPr="00286CAB">
        <w:rPr>
          <w:rFonts w:ascii="Arial" w:eastAsia="Calibri" w:hAnsi="Arial" w:cs="Calibri"/>
          <w:sz w:val="24"/>
          <w:lang w:eastAsia="ar-SA"/>
        </w:rPr>
        <w:t>jestem świadomy/ świadoma odpowiedzialności karnej za złożenie fałszywych oświadczeń,</w:t>
      </w:r>
    </w:p>
    <w:bookmarkEnd w:id="6"/>
    <w:p w14:paraId="152FE4FC" w14:textId="77777777" w:rsidR="000535ED" w:rsidRPr="00286CAB" w:rsidRDefault="000535ED" w:rsidP="008C5989">
      <w:pPr>
        <w:numPr>
          <w:ilvl w:val="0"/>
          <w:numId w:val="33"/>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97050DD" w14:textId="2C6AD2E9" w:rsidR="000535ED" w:rsidRPr="00286CAB" w:rsidRDefault="000535ED" w:rsidP="000535ED">
      <w:pPr>
        <w:suppressAutoHyphens/>
        <w:spacing w:line="276" w:lineRule="auto"/>
        <w:ind w:left="425"/>
        <w:rPr>
          <w:rFonts w:ascii="Calibri" w:eastAsia="Calibri" w:hAnsi="Calibri" w:cs="Calibri"/>
          <w:color w:val="1F497D"/>
        </w:rPr>
      </w:pPr>
      <w:r w:rsidRPr="00286CAB">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w:t>
      </w:r>
      <w:r w:rsidRPr="00286CAB">
        <w:rPr>
          <w:rFonts w:ascii="Arial" w:eastAsia="Calibri" w:hAnsi="Arial" w:cs="Calibri"/>
          <w:iCs/>
          <w:sz w:val="24"/>
          <w:lang w:eastAsia="ar-SA"/>
        </w:rPr>
        <w:t xml:space="preserve">Podstawowych Unii Europejskiej lub w Konwencji o prawach osób niepełnosprawnych </w:t>
      </w:r>
      <w:r w:rsidR="004926CD" w:rsidRPr="004926CD">
        <w:rPr>
          <w:rFonts w:ascii="Arial" w:eastAsia="Calibri" w:hAnsi="Arial" w:cs="Calibri"/>
          <w:iCs/>
          <w:sz w:val="24"/>
          <w:lang w:eastAsia="ar-SA"/>
        </w:rPr>
        <w:t>beneficjent tego projektu</w:t>
      </w:r>
      <w:r w:rsidRPr="00286CAB">
        <w:rPr>
          <w:rFonts w:ascii="Arial" w:eastAsia="Calibri" w:hAnsi="Arial" w:cs="Calibri"/>
          <w:iCs/>
          <w:sz w:val="24"/>
          <w:lang w:eastAsia="ar-SA"/>
        </w:rPr>
        <w:t xml:space="preserve"> zostaje </w:t>
      </w:r>
      <w:r w:rsidRPr="00286CAB">
        <w:rPr>
          <w:rFonts w:ascii="Arial" w:eastAsia="Calibri" w:hAnsi="Arial" w:cs="Calibri"/>
          <w:iCs/>
          <w:sz w:val="24"/>
          <w:lang w:eastAsia="ar-SA"/>
        </w:rPr>
        <w:t>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286CAB">
        <w:rPr>
          <w:rFonts w:ascii="Arial" w:eastAsia="Calibri" w:hAnsi="Arial" w:cs="Calibri"/>
          <w:sz w:val="24"/>
          <w:lang w:eastAsia="ar-SA"/>
        </w:rPr>
        <w:t>.</w:t>
      </w:r>
    </w:p>
    <w:p w14:paraId="33E306BE" w14:textId="77777777" w:rsidR="000535ED" w:rsidRDefault="000535ED" w:rsidP="000535ED">
      <w:pPr>
        <w:suppressAutoHyphens/>
        <w:spacing w:before="600" w:line="254" w:lineRule="auto"/>
        <w:rPr>
          <w:rFonts w:ascii="Arial" w:eastAsia="Calibri" w:hAnsi="Arial" w:cs="Calibri"/>
          <w:sz w:val="24"/>
          <w:lang w:eastAsia="ar-SA"/>
        </w:rPr>
        <w:sectPr w:rsidR="000535ED" w:rsidSect="000535ED">
          <w:footnotePr>
            <w:numRestart w:val="eachSect"/>
          </w:footnotePr>
          <w:type w:val="continuous"/>
          <w:pgSz w:w="11906" w:h="16838"/>
          <w:pgMar w:top="1418" w:right="1418" w:bottom="1418" w:left="1418" w:header="709" w:footer="420" w:gutter="0"/>
          <w:cols w:space="708"/>
          <w:docGrid w:linePitch="360"/>
        </w:sectPr>
      </w:pPr>
    </w:p>
    <w:p w14:paraId="14DB2CC4" w14:textId="0E2B72E2" w:rsidR="000535ED" w:rsidRPr="00286CAB" w:rsidRDefault="000535ED" w:rsidP="000535ED">
      <w:pPr>
        <w:suppressAutoHyphens/>
        <w:spacing w:before="600" w:line="254" w:lineRule="auto"/>
        <w:rPr>
          <w:rFonts w:ascii="Arial" w:eastAsia="Calibri" w:hAnsi="Arial" w:cs="Calibri"/>
          <w:sz w:val="24"/>
          <w:lang w:eastAsia="ar-SA"/>
        </w:rPr>
      </w:pPr>
    </w:p>
    <w:p w14:paraId="3751260F" w14:textId="77777777" w:rsidR="000535ED" w:rsidRPr="00286CAB" w:rsidRDefault="000535ED" w:rsidP="000535ED">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w:t>
      </w:r>
    </w:p>
    <w:p w14:paraId="3F2DD289" w14:textId="77777777" w:rsidR="000535ED" w:rsidRPr="00286CAB" w:rsidRDefault="000535ED" w:rsidP="000535ED">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Podpis i pieczątka osoby uprawnionej do reprezentowania realizatora</w:t>
      </w:r>
    </w:p>
    <w:p w14:paraId="055D8AE3" w14:textId="77777777" w:rsidR="00B03445" w:rsidRDefault="00B03445" w:rsidP="006C74F1">
      <w:pPr>
        <w:spacing w:line="240" w:lineRule="auto"/>
        <w:rPr>
          <w:rFonts w:ascii="Arial" w:eastAsiaTheme="majorEastAsia" w:hAnsi="Arial" w:cs="Arial"/>
          <w:sz w:val="24"/>
          <w:szCs w:val="24"/>
        </w:rPr>
      </w:pPr>
      <w:r>
        <w:rPr>
          <w:rFonts w:ascii="Arial" w:hAnsi="Arial" w:cs="Arial"/>
        </w:rPr>
        <w:br w:type="page"/>
      </w:r>
    </w:p>
    <w:p w14:paraId="70A5EB06" w14:textId="3AB0B20D" w:rsidR="007566F3" w:rsidRPr="007566F3" w:rsidRDefault="00C87DE1" w:rsidP="00884649">
      <w:pPr>
        <w:pStyle w:val="Nagwek3"/>
        <w:shd w:val="clear" w:color="auto" w:fill="auto"/>
      </w:pPr>
      <w:r w:rsidRPr="00E06976">
        <w:rPr>
          <w:rFonts w:ascii="Calibri" w:eastAsia="Calibri" w:hAnsi="Calibri"/>
          <w:noProof/>
          <w:lang w:eastAsia="pl-PL"/>
        </w:rPr>
        <w:lastRenderedPageBreak/>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0535ED">
        <w:t>3</w:t>
      </w:r>
      <w:r w:rsidR="007566F3" w:rsidRPr="007566F3">
        <w:t xml:space="preserve"> Oświadczenie o rzetelności partnera</w:t>
      </w:r>
      <w:bookmarkEnd w:id="0"/>
      <w:bookmarkEnd w:id="1"/>
      <w:bookmarkEnd w:id="2"/>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094B36E5" w:rsidR="007566F3" w:rsidRPr="00C83C0E" w:rsidRDefault="007566F3" w:rsidP="006C74F1">
      <w:pPr>
        <w:spacing w:line="240" w:lineRule="auto"/>
        <w:rPr>
          <w:rFonts w:ascii="Arial" w:hAnsi="Arial" w:cs="Arial"/>
          <w:i/>
          <w:iCs/>
        </w:rPr>
      </w:pPr>
      <w:r w:rsidRPr="00C83C0E">
        <w:rPr>
          <w:rFonts w:ascii="Arial" w:hAnsi="Arial" w:cs="Arial"/>
          <w:i/>
          <w:iCs/>
        </w:rPr>
        <w:t xml:space="preserve">Nazwa i </w:t>
      </w:r>
      <w:r w:rsidRPr="00C83C0E">
        <w:rPr>
          <w:rFonts w:ascii="Arial" w:hAnsi="Arial" w:cs="Arial"/>
          <w:i/>
          <w:iCs/>
        </w:rPr>
        <w:t xml:space="preserve">adres </w:t>
      </w:r>
      <w:r w:rsidRPr="00C83C0E">
        <w:rPr>
          <w:rFonts w:ascii="Arial" w:hAnsi="Arial" w:cs="Arial"/>
          <w:i/>
          <w:iCs/>
        </w:rPr>
        <w:t>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08424AB7" w:rsidR="007566F3" w:rsidRPr="007566F3" w:rsidRDefault="00C87DE1" w:rsidP="00884649">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0535ED">
        <w:t>4</w:t>
      </w:r>
      <w:r w:rsidR="007566F3" w:rsidRPr="007566F3">
        <w:t xml:space="preserve"> Oświadczenia jednostki finansów publicznych w zakresie zabezpieczenia finansowego wkładu własnego ze środków własnych</w:t>
      </w:r>
      <w:bookmarkEnd w:id="3"/>
      <w:bookmarkEnd w:id="4"/>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7BC4B89B"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565E70">
        <w:rPr>
          <w:rFonts w:ascii="Arial" w:hAnsi="Arial" w:cs="Arial"/>
        </w:rPr>
        <w:t>L</w:t>
      </w:r>
      <w:r w:rsidRPr="00C83C0E">
        <w:rPr>
          <w:rFonts w:ascii="Arial" w:hAnsi="Arial" w:cs="Arial"/>
        </w:rPr>
        <w:t xml:space="preserve"> 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690CD9A0" w:rsidR="00443E96" w:rsidRPr="007566F3" w:rsidRDefault="00C87DE1" w:rsidP="00884649">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0535ED">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9B5A1E5" w14:textId="77777777" w:rsidR="00D5124F" w:rsidRDefault="00D5124F" w:rsidP="00D707EB">
      <w:r w:rsidRPr="00334055">
        <w:rPr>
          <w:rFonts w:ascii="Calibri" w:eastAsia="Calibri" w:hAnsi="Calibri"/>
          <w:noProof/>
          <w:lang w:eastAsia="pl-PL"/>
        </w:rPr>
        <w:lastRenderedPageBreak/>
        <w:drawing>
          <wp:inline distT="0" distB="0" distL="0" distR="0" wp14:anchorId="1D73A92C" wp14:editId="792DCC2E">
            <wp:extent cx="5759450" cy="492760"/>
            <wp:effectExtent l="0" t="0" r="0" b="2540"/>
            <wp:docPr id="8" name="Obraz 8"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6810820A" w14:textId="7A7EF012" w:rsidR="00D5124F" w:rsidRPr="00EE7179" w:rsidRDefault="00D5124F" w:rsidP="00884649">
      <w:pPr>
        <w:pStyle w:val="Nagwek3"/>
        <w:shd w:val="clear" w:color="auto" w:fill="auto"/>
      </w:pPr>
      <w:r w:rsidRPr="00EE7179">
        <w:t xml:space="preserve">Wzór 6 </w:t>
      </w:r>
      <w:r w:rsidRPr="00EE7179">
        <w:rPr>
          <w:lang w:val="x-none"/>
        </w:rPr>
        <w:t>Oświadczenie</w:t>
      </w:r>
      <w:r w:rsidRPr="00EE7179">
        <w:t xml:space="preserve"> dot. projektów re</w:t>
      </w:r>
      <w:r w:rsidR="00336701" w:rsidRPr="00EE7179">
        <w:t>alizowanych w ramach Działania 5</w:t>
      </w:r>
      <w:r w:rsidR="002622EE">
        <w:t>.14.A</w:t>
      </w:r>
    </w:p>
    <w:p w14:paraId="5C59AE25" w14:textId="77777777" w:rsidR="00D5124F" w:rsidRPr="00334055" w:rsidRDefault="00D5124F" w:rsidP="00D5124F"/>
    <w:p w14:paraId="777AAC96" w14:textId="77777777" w:rsidR="00D5124F" w:rsidRPr="00334055" w:rsidRDefault="00D5124F" w:rsidP="00D5124F">
      <w:pPr>
        <w:rPr>
          <w:b/>
        </w:rPr>
      </w:pPr>
    </w:p>
    <w:p w14:paraId="383BECF4" w14:textId="77777777" w:rsidR="00D5124F" w:rsidRPr="00334055" w:rsidRDefault="00D5124F" w:rsidP="00D5124F">
      <w:pPr>
        <w:jc w:val="center"/>
        <w:rPr>
          <w:b/>
        </w:rPr>
      </w:pPr>
      <w:r w:rsidRPr="00334055">
        <w:rPr>
          <w:b/>
        </w:rPr>
        <w:t>OŚWIADCZENIE</w:t>
      </w:r>
    </w:p>
    <w:p w14:paraId="6DFE2D39" w14:textId="77777777" w:rsidR="00D5124F" w:rsidRPr="00334055" w:rsidRDefault="00D5124F" w:rsidP="00D5124F">
      <w:pPr>
        <w:rPr>
          <w:b/>
        </w:rPr>
      </w:pPr>
    </w:p>
    <w:p w14:paraId="4B19C2B7" w14:textId="77777777" w:rsidR="00D5124F" w:rsidRPr="00334055" w:rsidRDefault="00D5124F" w:rsidP="00D5124F">
      <w:pPr>
        <w:rPr>
          <w:b/>
        </w:rPr>
      </w:pPr>
      <w:r w:rsidRPr="00334055">
        <w:rPr>
          <w:b/>
        </w:rPr>
        <w:t>……………………………                                                                                                                 ……………………………</w:t>
      </w:r>
    </w:p>
    <w:p w14:paraId="364FCC9C" w14:textId="77777777" w:rsidR="00D5124F" w:rsidRPr="00334055" w:rsidRDefault="00D5124F" w:rsidP="00D5124F">
      <w:pPr>
        <w:rPr>
          <w:i/>
          <w:iCs/>
        </w:rPr>
      </w:pPr>
      <w:r w:rsidRPr="00334055">
        <w:rPr>
          <w:i/>
          <w:iCs/>
        </w:rPr>
        <w:t>Nazwa i adres Wnioskodawcy</w:t>
      </w:r>
      <w:r w:rsidRPr="00334055">
        <w:rPr>
          <w:i/>
          <w:iCs/>
        </w:rPr>
        <w:tab/>
        <w:t xml:space="preserve">                                                                                           Miejscowość, data</w:t>
      </w:r>
      <w:r w:rsidRPr="00334055">
        <w:rPr>
          <w:i/>
          <w:iCs/>
        </w:rPr>
        <w:tab/>
      </w:r>
      <w:r w:rsidRPr="00334055">
        <w:rPr>
          <w:i/>
          <w:iCs/>
        </w:rPr>
        <w:tab/>
      </w:r>
      <w:r w:rsidRPr="00334055">
        <w:rPr>
          <w:i/>
          <w:iCs/>
        </w:rPr>
        <w:tab/>
      </w:r>
      <w:r w:rsidRPr="00334055">
        <w:rPr>
          <w:i/>
          <w:iCs/>
        </w:rPr>
        <w:tab/>
      </w:r>
      <w:r w:rsidRPr="00334055">
        <w:rPr>
          <w:i/>
          <w:iCs/>
        </w:rPr>
        <w:tab/>
      </w:r>
      <w:r w:rsidRPr="00334055">
        <w:rPr>
          <w:i/>
          <w:iCs/>
        </w:rPr>
        <w:tab/>
      </w:r>
      <w:r w:rsidRPr="00334055">
        <w:rPr>
          <w:i/>
          <w:iCs/>
        </w:rPr>
        <w:tab/>
      </w:r>
    </w:p>
    <w:p w14:paraId="2E694641" w14:textId="77777777" w:rsidR="00D5124F" w:rsidRPr="00334055" w:rsidRDefault="00D5124F" w:rsidP="00D5124F">
      <w:pPr>
        <w:rPr>
          <w:i/>
          <w:iCs/>
        </w:rPr>
      </w:pPr>
    </w:p>
    <w:p w14:paraId="17B8ED54" w14:textId="77777777" w:rsidR="00D5124F" w:rsidRPr="00334055" w:rsidRDefault="00D5124F" w:rsidP="00D5124F">
      <w:r w:rsidRPr="00334055">
        <w:rPr>
          <w:i/>
          <w:iCs/>
        </w:rPr>
        <w:tab/>
      </w:r>
      <w:r w:rsidRPr="00334055">
        <w:rPr>
          <w:i/>
          <w:iCs/>
        </w:rPr>
        <w:tab/>
      </w:r>
      <w:r w:rsidRPr="00334055">
        <w:rPr>
          <w:i/>
          <w:iCs/>
        </w:rPr>
        <w:tab/>
      </w:r>
      <w:r w:rsidRPr="00334055">
        <w:rPr>
          <w:i/>
          <w:iCs/>
        </w:rPr>
        <w:tab/>
      </w:r>
      <w:r w:rsidRPr="00334055">
        <w:rPr>
          <w:i/>
          <w:iCs/>
        </w:rPr>
        <w:tab/>
      </w:r>
      <w:r w:rsidRPr="00334055">
        <w:rPr>
          <w:i/>
          <w:iCs/>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7602"/>
        <w:gridCol w:w="1667"/>
      </w:tblGrid>
      <w:tr w:rsidR="00D5124F" w:rsidRPr="00334055" w14:paraId="21AC1594" w14:textId="77777777" w:rsidTr="00DC398F">
        <w:tc>
          <w:tcPr>
            <w:tcW w:w="478" w:type="dxa"/>
            <w:shd w:val="clear" w:color="auto" w:fill="auto"/>
          </w:tcPr>
          <w:p w14:paraId="2C756E75" w14:textId="77777777" w:rsidR="00D5124F" w:rsidRPr="00334055" w:rsidRDefault="00D5124F" w:rsidP="00801B3B">
            <w:pPr>
              <w:spacing w:before="120" w:after="120" w:line="276" w:lineRule="auto"/>
            </w:pPr>
            <w:r w:rsidRPr="00334055">
              <w:t>LP.</w:t>
            </w:r>
          </w:p>
        </w:tc>
        <w:tc>
          <w:tcPr>
            <w:tcW w:w="9269" w:type="dxa"/>
            <w:gridSpan w:val="2"/>
            <w:shd w:val="clear" w:color="auto" w:fill="auto"/>
          </w:tcPr>
          <w:p w14:paraId="301B4829" w14:textId="77777777" w:rsidR="00D5124F" w:rsidRPr="00334055" w:rsidRDefault="00D5124F" w:rsidP="00801B3B">
            <w:pPr>
              <w:spacing w:before="120" w:after="120" w:line="276" w:lineRule="auto"/>
            </w:pPr>
            <w:r w:rsidRPr="00334055">
              <w:rPr>
                <w:b/>
              </w:rPr>
              <w:t xml:space="preserve">Oświadczam iż: </w:t>
            </w:r>
          </w:p>
        </w:tc>
      </w:tr>
      <w:tr w:rsidR="00D5124F" w:rsidRPr="00334055" w14:paraId="2B37AD3C" w14:textId="77777777" w:rsidTr="00DC398F">
        <w:trPr>
          <w:trHeight w:val="1263"/>
        </w:trPr>
        <w:tc>
          <w:tcPr>
            <w:tcW w:w="478" w:type="dxa"/>
            <w:shd w:val="clear" w:color="auto" w:fill="auto"/>
          </w:tcPr>
          <w:p w14:paraId="61C48995" w14:textId="77777777" w:rsidR="00D5124F" w:rsidRPr="00334055" w:rsidRDefault="00D5124F" w:rsidP="00801B3B">
            <w:pPr>
              <w:spacing w:before="120" w:after="120" w:line="276" w:lineRule="auto"/>
            </w:pPr>
            <w:r w:rsidRPr="00334055">
              <w:t>1.</w:t>
            </w:r>
          </w:p>
        </w:tc>
        <w:tc>
          <w:tcPr>
            <w:tcW w:w="7602" w:type="dxa"/>
            <w:tcBorders>
              <w:top w:val="nil"/>
              <w:left w:val="nil"/>
              <w:bottom w:val="single" w:sz="8" w:space="0" w:color="auto"/>
              <w:right w:val="single" w:sz="8" w:space="0" w:color="auto"/>
            </w:tcBorders>
            <w:vAlign w:val="center"/>
          </w:tcPr>
          <w:p w14:paraId="4BDF0985" w14:textId="00492BE7" w:rsidR="00D5124F" w:rsidRPr="00D5124F" w:rsidRDefault="00C05752" w:rsidP="00801B3B">
            <w:pPr>
              <w:spacing w:before="120" w:after="120" w:line="276" w:lineRule="auto"/>
              <w:rPr>
                <w:color w:val="000000" w:themeColor="text1"/>
              </w:rPr>
            </w:pPr>
            <w:r w:rsidRPr="009273F3">
              <w:rPr>
                <w:color w:val="000000" w:themeColor="text1"/>
              </w:rPr>
              <w:t>Projekt będzie realizowany w ramach podmiotu leczniczego posiadającego umowę</w:t>
            </w:r>
            <w:r w:rsidRPr="009273F3">
              <w:rPr>
                <w:rStyle w:val="Odwoanieprzypisudolnego"/>
                <w:color w:val="000000" w:themeColor="text1"/>
              </w:rPr>
              <w:footnoteReference w:id="39"/>
            </w:r>
            <w:r w:rsidRPr="009273F3">
              <w:rPr>
                <w:color w:val="000000" w:themeColor="text1"/>
              </w:rPr>
              <w:t xml:space="preserve"> o udzielanie świadczeń opieki zdrowotnej ze środków publicznych</w:t>
            </w:r>
            <w:r w:rsidRPr="009273F3">
              <w:rPr>
                <w:color w:val="000000" w:themeColor="text1"/>
                <w:vertAlign w:val="superscript"/>
              </w:rPr>
              <w:footnoteReference w:id="40"/>
            </w:r>
            <w:r w:rsidRPr="009273F3">
              <w:rPr>
                <w:color w:val="000000" w:themeColor="text1"/>
                <w:vertAlign w:val="superscript"/>
              </w:rPr>
              <w:t xml:space="preserve"> </w:t>
            </w:r>
            <w:r w:rsidRPr="009273F3">
              <w:rPr>
                <w:color w:val="000000" w:themeColor="text1"/>
              </w:rPr>
              <w:t xml:space="preserve">w zakresie zbieżnym z zakresem projektu </w:t>
            </w:r>
            <w:r w:rsidRPr="009273F3">
              <w:rPr>
                <w:iCs/>
                <w:color w:val="000000" w:themeColor="text1"/>
              </w:rPr>
              <w:t>- w zakresie opieki psychiatrycznej i leczenia uzależnień na obszarze województwa małopolskiego.</w:t>
            </w:r>
          </w:p>
        </w:tc>
        <w:tc>
          <w:tcPr>
            <w:tcW w:w="1667" w:type="dxa"/>
            <w:tcBorders>
              <w:top w:val="nil"/>
              <w:left w:val="nil"/>
              <w:bottom w:val="single" w:sz="8" w:space="0" w:color="auto"/>
              <w:right w:val="single" w:sz="8" w:space="0" w:color="auto"/>
            </w:tcBorders>
            <w:vAlign w:val="center"/>
          </w:tcPr>
          <w:p w14:paraId="467D1ED7" w14:textId="77777777" w:rsidR="00D5124F" w:rsidRPr="00D5124F" w:rsidRDefault="00D5124F" w:rsidP="00801B3B">
            <w:pPr>
              <w:spacing w:before="120" w:after="120" w:line="276" w:lineRule="auto"/>
              <w:rPr>
                <w:b/>
                <w:bCs/>
                <w:color w:val="000000" w:themeColor="text1"/>
              </w:rPr>
            </w:pPr>
            <w:r w:rsidRPr="00D5124F">
              <w:rPr>
                <w:b/>
                <w:bCs/>
                <w:color w:val="000000" w:themeColor="text1"/>
              </w:rPr>
              <w:t>TAK /NIE/</w:t>
            </w:r>
          </w:p>
          <w:p w14:paraId="4914EAAF" w14:textId="77777777" w:rsidR="00D5124F" w:rsidRPr="00D5124F" w:rsidRDefault="00D5124F" w:rsidP="00801B3B">
            <w:pPr>
              <w:spacing w:before="120" w:after="120" w:line="276" w:lineRule="auto"/>
              <w:rPr>
                <w:b/>
                <w:bCs/>
                <w:color w:val="000000" w:themeColor="text1"/>
              </w:rPr>
            </w:pPr>
            <w:r w:rsidRPr="00D5124F">
              <w:rPr>
                <w:b/>
                <w:bCs/>
                <w:color w:val="000000" w:themeColor="text1"/>
              </w:rPr>
              <w:t>NIE DOTYCZY</w:t>
            </w:r>
          </w:p>
          <w:p w14:paraId="427C077A" w14:textId="77777777" w:rsidR="00D5124F" w:rsidRPr="00D5124F" w:rsidRDefault="00D5124F" w:rsidP="00801B3B">
            <w:pPr>
              <w:spacing w:before="120" w:after="120" w:line="276" w:lineRule="auto"/>
              <w:rPr>
                <w:color w:val="000000" w:themeColor="text1"/>
              </w:rPr>
            </w:pPr>
            <w:r w:rsidRPr="00D5124F">
              <w:rPr>
                <w:color w:val="000000" w:themeColor="text1"/>
              </w:rPr>
              <w:t>(niepotrzebne skreślić)</w:t>
            </w:r>
          </w:p>
        </w:tc>
      </w:tr>
      <w:tr w:rsidR="00D5124F" w:rsidRPr="00334055" w14:paraId="3E560168" w14:textId="77777777" w:rsidTr="00DC398F">
        <w:trPr>
          <w:trHeight w:val="1263"/>
        </w:trPr>
        <w:tc>
          <w:tcPr>
            <w:tcW w:w="478" w:type="dxa"/>
            <w:shd w:val="clear" w:color="auto" w:fill="auto"/>
          </w:tcPr>
          <w:p w14:paraId="11FDAF71" w14:textId="77777777" w:rsidR="00D5124F" w:rsidRPr="00334055" w:rsidRDefault="00D5124F" w:rsidP="00801B3B">
            <w:pPr>
              <w:spacing w:before="120" w:after="120" w:line="276" w:lineRule="auto"/>
            </w:pPr>
            <w:r w:rsidRPr="00334055">
              <w:t>2.</w:t>
            </w:r>
          </w:p>
        </w:tc>
        <w:tc>
          <w:tcPr>
            <w:tcW w:w="7602" w:type="dxa"/>
            <w:tcBorders>
              <w:top w:val="nil"/>
              <w:left w:val="nil"/>
              <w:bottom w:val="single" w:sz="8" w:space="0" w:color="auto"/>
              <w:right w:val="single" w:sz="8" w:space="0" w:color="auto"/>
            </w:tcBorders>
            <w:vAlign w:val="center"/>
          </w:tcPr>
          <w:p w14:paraId="4C4030F5" w14:textId="5FD850BB" w:rsidR="00D5124F" w:rsidRPr="00D5124F" w:rsidRDefault="00C05752" w:rsidP="00801B3B">
            <w:pPr>
              <w:spacing w:before="120" w:after="120" w:line="276" w:lineRule="auto"/>
              <w:rPr>
                <w:color w:val="000000" w:themeColor="text1"/>
              </w:rPr>
            </w:pPr>
            <w:r w:rsidRPr="009273F3">
              <w:rPr>
                <w:color w:val="000000" w:themeColor="text1"/>
              </w:rPr>
              <w:t>Projekt będzie realizowany w ramach podmiotu leczniczego posiadającego umowę o udzielanie świadczeń opieki zdrowotnej ze środków publicznych</w:t>
            </w:r>
            <w:r w:rsidRPr="009273F3">
              <w:rPr>
                <w:color w:val="000000" w:themeColor="text1"/>
                <w:vertAlign w:val="superscript"/>
              </w:rPr>
              <w:t xml:space="preserve">2 </w:t>
            </w:r>
            <w:r w:rsidRPr="009273F3">
              <w:rPr>
                <w:color w:val="000000" w:themeColor="text1"/>
              </w:rPr>
              <w:t>w zakresie innym niż zbieżny z projektem.</w:t>
            </w:r>
          </w:p>
        </w:tc>
        <w:tc>
          <w:tcPr>
            <w:tcW w:w="1667" w:type="dxa"/>
            <w:tcBorders>
              <w:top w:val="nil"/>
              <w:left w:val="nil"/>
              <w:bottom w:val="single" w:sz="8" w:space="0" w:color="auto"/>
              <w:right w:val="single" w:sz="8" w:space="0" w:color="auto"/>
            </w:tcBorders>
            <w:vAlign w:val="center"/>
          </w:tcPr>
          <w:p w14:paraId="55A2F59A" w14:textId="77777777" w:rsidR="00D5124F" w:rsidRPr="00D5124F" w:rsidRDefault="00D5124F" w:rsidP="00801B3B">
            <w:pPr>
              <w:spacing w:before="120" w:after="120" w:line="276" w:lineRule="auto"/>
              <w:rPr>
                <w:b/>
                <w:bCs/>
                <w:color w:val="000000" w:themeColor="text1"/>
              </w:rPr>
            </w:pPr>
            <w:r w:rsidRPr="00D5124F">
              <w:rPr>
                <w:b/>
                <w:bCs/>
                <w:color w:val="000000" w:themeColor="text1"/>
              </w:rPr>
              <w:t>TAK /NIE/</w:t>
            </w:r>
          </w:p>
          <w:p w14:paraId="67B5038A" w14:textId="77777777" w:rsidR="00D5124F" w:rsidRPr="00D5124F" w:rsidRDefault="00D5124F" w:rsidP="00801B3B">
            <w:pPr>
              <w:spacing w:before="120" w:after="120" w:line="276" w:lineRule="auto"/>
              <w:rPr>
                <w:b/>
                <w:bCs/>
                <w:color w:val="000000" w:themeColor="text1"/>
              </w:rPr>
            </w:pPr>
            <w:r w:rsidRPr="00D5124F">
              <w:rPr>
                <w:b/>
                <w:bCs/>
                <w:color w:val="000000" w:themeColor="text1"/>
              </w:rPr>
              <w:t>NIE DOTYCZY</w:t>
            </w:r>
          </w:p>
          <w:p w14:paraId="2655A2DF" w14:textId="77777777" w:rsidR="00D5124F" w:rsidRPr="00D5124F" w:rsidRDefault="00D5124F" w:rsidP="00801B3B">
            <w:pPr>
              <w:spacing w:before="120" w:after="120" w:line="276" w:lineRule="auto"/>
              <w:rPr>
                <w:bCs/>
                <w:color w:val="000000" w:themeColor="text1"/>
              </w:rPr>
            </w:pPr>
            <w:r w:rsidRPr="00D5124F">
              <w:rPr>
                <w:bCs/>
                <w:color w:val="000000" w:themeColor="text1"/>
              </w:rPr>
              <w:t>(niepotrzebne skreślić)</w:t>
            </w:r>
          </w:p>
        </w:tc>
      </w:tr>
      <w:tr w:rsidR="00D5124F" w:rsidRPr="00334055" w14:paraId="7EEDE6BD" w14:textId="77777777" w:rsidTr="00DC398F">
        <w:tc>
          <w:tcPr>
            <w:tcW w:w="478" w:type="dxa"/>
            <w:shd w:val="clear" w:color="auto" w:fill="auto"/>
          </w:tcPr>
          <w:p w14:paraId="0480B5B2" w14:textId="77777777" w:rsidR="00D5124F" w:rsidRPr="00334055" w:rsidRDefault="00D5124F" w:rsidP="00801B3B">
            <w:pPr>
              <w:spacing w:before="120" w:after="120" w:line="276" w:lineRule="auto"/>
            </w:pPr>
            <w:r w:rsidRPr="00334055">
              <w:t>3.</w:t>
            </w:r>
          </w:p>
        </w:tc>
        <w:tc>
          <w:tcPr>
            <w:tcW w:w="7602" w:type="dxa"/>
            <w:tcBorders>
              <w:top w:val="nil"/>
              <w:left w:val="nil"/>
              <w:bottom w:val="single" w:sz="8" w:space="0" w:color="auto"/>
              <w:right w:val="single" w:sz="8" w:space="0" w:color="auto"/>
            </w:tcBorders>
            <w:vAlign w:val="center"/>
          </w:tcPr>
          <w:p w14:paraId="58C72902" w14:textId="3E175B7D" w:rsidR="00D5124F" w:rsidRPr="00D5124F" w:rsidRDefault="00C05752" w:rsidP="00801B3B">
            <w:pPr>
              <w:spacing w:before="120" w:after="120" w:line="276" w:lineRule="auto"/>
              <w:rPr>
                <w:color w:val="000000" w:themeColor="text1"/>
              </w:rPr>
            </w:pPr>
            <w:r w:rsidRPr="009273F3">
              <w:rPr>
                <w:color w:val="000000" w:themeColor="text1"/>
              </w:rPr>
              <w:t>W związku z  poszerzeniem działalności podmiotu leczniczego wykonującego działalność leczniczą o zakres wynikający z udzielonego wsparcia w ramach niniejszego projektu,  Beneficjent zobowiązuje się do posiadania umowy na udzielanie świadczeń opieki zdrowotnej finansowanych ze środków publicznych w zakresie zbieżnym z zakresem projektu najpóźniej w kolejnym okresie kontraktowania świadczeń opieki zdrowotnej po zakończeniu realizacji projektu.</w:t>
            </w:r>
          </w:p>
        </w:tc>
        <w:tc>
          <w:tcPr>
            <w:tcW w:w="1667" w:type="dxa"/>
            <w:tcBorders>
              <w:top w:val="nil"/>
              <w:left w:val="nil"/>
              <w:bottom w:val="single" w:sz="8" w:space="0" w:color="auto"/>
              <w:right w:val="single" w:sz="8" w:space="0" w:color="auto"/>
            </w:tcBorders>
            <w:vAlign w:val="center"/>
          </w:tcPr>
          <w:p w14:paraId="44B19CAF" w14:textId="77777777" w:rsidR="00C05752" w:rsidRPr="009273F3" w:rsidRDefault="00C05752" w:rsidP="00C05752">
            <w:pPr>
              <w:spacing w:before="120" w:after="120"/>
              <w:rPr>
                <w:b/>
                <w:bCs/>
                <w:color w:val="000000" w:themeColor="text1"/>
              </w:rPr>
            </w:pPr>
            <w:r>
              <w:rPr>
                <w:b/>
                <w:bCs/>
                <w:color w:val="000000" w:themeColor="text1"/>
              </w:rPr>
              <w:t>TAK /NIE</w:t>
            </w:r>
            <w:r w:rsidRPr="009273F3">
              <w:rPr>
                <w:b/>
                <w:bCs/>
                <w:color w:val="000000" w:themeColor="text1"/>
              </w:rPr>
              <w:t>/</w:t>
            </w:r>
          </w:p>
          <w:p w14:paraId="6B7D062B" w14:textId="33B02BFF" w:rsidR="00D5124F" w:rsidRPr="00D5124F" w:rsidRDefault="00C05752" w:rsidP="00C05752">
            <w:pPr>
              <w:spacing w:before="120" w:after="120"/>
              <w:rPr>
                <w:b/>
                <w:bCs/>
                <w:color w:val="000000" w:themeColor="text1"/>
              </w:rPr>
            </w:pPr>
            <w:r w:rsidRPr="009273F3">
              <w:rPr>
                <w:b/>
                <w:bCs/>
                <w:color w:val="000000" w:themeColor="text1"/>
              </w:rPr>
              <w:t>NIE DOTYCZY</w:t>
            </w:r>
          </w:p>
          <w:p w14:paraId="366294A9" w14:textId="77777777" w:rsidR="00D5124F" w:rsidRPr="00D5124F" w:rsidRDefault="00D5124F" w:rsidP="00801B3B">
            <w:pPr>
              <w:spacing w:before="120" w:after="120" w:line="276" w:lineRule="auto"/>
              <w:rPr>
                <w:bCs/>
                <w:color w:val="000000" w:themeColor="text1"/>
              </w:rPr>
            </w:pPr>
            <w:r w:rsidRPr="00D5124F">
              <w:rPr>
                <w:bCs/>
                <w:color w:val="000000" w:themeColor="text1"/>
              </w:rPr>
              <w:t>(niepotrzebne skreślić)</w:t>
            </w:r>
          </w:p>
        </w:tc>
      </w:tr>
      <w:tr w:rsidR="00D5124F" w:rsidRPr="00334055" w14:paraId="4A970C8B" w14:textId="77777777" w:rsidTr="00DC398F">
        <w:tc>
          <w:tcPr>
            <w:tcW w:w="478" w:type="dxa"/>
            <w:shd w:val="clear" w:color="auto" w:fill="auto"/>
          </w:tcPr>
          <w:p w14:paraId="07B9EE94" w14:textId="77777777" w:rsidR="00D5124F" w:rsidRPr="00334055" w:rsidRDefault="00D5124F" w:rsidP="00801B3B">
            <w:pPr>
              <w:spacing w:before="120" w:after="120" w:line="276" w:lineRule="auto"/>
            </w:pPr>
            <w:r w:rsidRPr="00334055">
              <w:lastRenderedPageBreak/>
              <w:t>4.</w:t>
            </w:r>
          </w:p>
        </w:tc>
        <w:tc>
          <w:tcPr>
            <w:tcW w:w="7602" w:type="dxa"/>
            <w:tcBorders>
              <w:top w:val="nil"/>
              <w:left w:val="nil"/>
              <w:bottom w:val="single" w:sz="8" w:space="0" w:color="auto"/>
              <w:right w:val="single" w:sz="8" w:space="0" w:color="auto"/>
            </w:tcBorders>
            <w:vAlign w:val="center"/>
          </w:tcPr>
          <w:p w14:paraId="03025872" w14:textId="7F692A1E" w:rsidR="00D5124F" w:rsidRPr="00D5124F" w:rsidRDefault="00C05752" w:rsidP="00801B3B">
            <w:pPr>
              <w:spacing w:before="120" w:after="120" w:line="276" w:lineRule="auto"/>
              <w:rPr>
                <w:color w:val="000000" w:themeColor="text1"/>
              </w:rPr>
            </w:pPr>
            <w:r w:rsidRPr="00C81703">
              <w:rPr>
                <w:rFonts w:cstheme="minorHAnsi"/>
                <w:iCs/>
                <w:color w:val="000000" w:themeColor="text1"/>
              </w:rPr>
              <w:t xml:space="preserve">Infrastruktura </w:t>
            </w:r>
            <w:r w:rsidRPr="00C81703">
              <w:rPr>
                <w:rFonts w:cstheme="minorHAnsi"/>
                <w:iCs/>
              </w:rPr>
              <w:t xml:space="preserve">wytworzona/ pozyskana w ramach projektu (obiekty/ wyposażenie) wykorzystywana będzie na rzecz udzielania świadczeń opieki zdrowotnej finansowanych ze środków publicznych w zakresie opieki psychiatrycznej i leczenia uzależnień oraz - jeśli to zasadne - do działalności pozaleczniczej w ramach działalności statutowej wnioskodawcy, przy czym gospodarcze wykorzystanie infrastruktury nie przekracza 20% zasobów/ wydajności infrastruktury w ujęciu rocznym, liczonej np. względem czasu, w jakim podmiot leczniczy udziela świadczeń opieki zdrowotnej na zasadach komercyjnych lub względem liczby świadczeń opieki zdrowotnej udzielanych na zasadach </w:t>
            </w:r>
            <w:r w:rsidRPr="00C81703">
              <w:rPr>
                <w:rFonts w:cstheme="minorHAnsi"/>
                <w:iCs/>
                <w:color w:val="000000" w:themeColor="text1"/>
              </w:rPr>
              <w:t xml:space="preserve">komercyjnych </w:t>
            </w:r>
            <w:r w:rsidRPr="00C81703">
              <w:rPr>
                <w:rFonts w:cstheme="minorHAnsi"/>
                <w:color w:val="000000" w:themeColor="text1"/>
              </w:rPr>
              <w:t>.</w:t>
            </w:r>
            <w:r w:rsidRPr="00C81703">
              <w:rPr>
                <w:rFonts w:cstheme="minorHAnsi"/>
                <w:color w:val="000000" w:themeColor="text1"/>
                <w:vertAlign w:val="superscript"/>
              </w:rPr>
              <w:footnoteReference w:id="41"/>
            </w:r>
          </w:p>
        </w:tc>
        <w:tc>
          <w:tcPr>
            <w:tcW w:w="1667" w:type="dxa"/>
            <w:tcBorders>
              <w:top w:val="nil"/>
              <w:left w:val="nil"/>
              <w:bottom w:val="single" w:sz="8" w:space="0" w:color="auto"/>
              <w:right w:val="single" w:sz="8" w:space="0" w:color="auto"/>
            </w:tcBorders>
            <w:vAlign w:val="center"/>
          </w:tcPr>
          <w:p w14:paraId="3E407A0D" w14:textId="65793707" w:rsidR="00D5124F" w:rsidRPr="00D5124F" w:rsidRDefault="00D5124F" w:rsidP="00C05752">
            <w:pPr>
              <w:spacing w:before="120" w:after="120" w:line="276" w:lineRule="auto"/>
              <w:rPr>
                <w:b/>
                <w:bCs/>
                <w:color w:val="000000" w:themeColor="text1"/>
              </w:rPr>
            </w:pPr>
            <w:r w:rsidRPr="00D5124F">
              <w:rPr>
                <w:b/>
                <w:bCs/>
                <w:color w:val="000000" w:themeColor="text1"/>
              </w:rPr>
              <w:t>TAK /NIE</w:t>
            </w:r>
            <w:r w:rsidR="00C05752" w:rsidRPr="00D5124F">
              <w:rPr>
                <w:color w:val="000000" w:themeColor="text1"/>
              </w:rPr>
              <w:t xml:space="preserve"> </w:t>
            </w:r>
            <w:r w:rsidRPr="00D5124F">
              <w:rPr>
                <w:color w:val="000000" w:themeColor="text1"/>
              </w:rPr>
              <w:t>(niepotrzebne skreślić)</w:t>
            </w:r>
          </w:p>
        </w:tc>
      </w:tr>
      <w:tr w:rsidR="00D5124F" w:rsidRPr="00334055" w14:paraId="3AD950BF" w14:textId="77777777" w:rsidTr="00DC398F">
        <w:tc>
          <w:tcPr>
            <w:tcW w:w="478" w:type="dxa"/>
            <w:shd w:val="clear" w:color="auto" w:fill="auto"/>
          </w:tcPr>
          <w:p w14:paraId="1FC8FB21" w14:textId="77777777" w:rsidR="00D5124F" w:rsidRPr="00334055" w:rsidRDefault="00D5124F" w:rsidP="00801B3B">
            <w:pPr>
              <w:spacing w:before="120" w:after="120" w:line="276" w:lineRule="auto"/>
            </w:pPr>
            <w:r>
              <w:t>5.</w:t>
            </w:r>
          </w:p>
        </w:tc>
        <w:tc>
          <w:tcPr>
            <w:tcW w:w="7602" w:type="dxa"/>
            <w:shd w:val="clear" w:color="auto" w:fill="auto"/>
            <w:vAlign w:val="center"/>
          </w:tcPr>
          <w:p w14:paraId="7C56D12A" w14:textId="4D3884FD" w:rsidR="00D5124F" w:rsidRPr="00D707EB" w:rsidRDefault="00C05752" w:rsidP="00801B3B">
            <w:pPr>
              <w:spacing w:before="120" w:after="120" w:line="276" w:lineRule="auto"/>
              <w:rPr>
                <w:iCs/>
              </w:rPr>
            </w:pPr>
            <w:r w:rsidRPr="00F13B3E">
              <w:rPr>
                <w:rFonts w:cstheme="minorHAnsi"/>
              </w:rPr>
              <w:t>Przedsięwzięcie jest zgodne z regionalnymi i lokalnymi potrzebami i wynika z Mapy</w:t>
            </w:r>
            <w:r w:rsidRPr="00F13B3E">
              <w:rPr>
                <w:rFonts w:cstheme="minorHAnsi"/>
                <w:iCs/>
              </w:rPr>
              <w:t xml:space="preserve"> </w:t>
            </w:r>
            <w:r w:rsidRPr="00F13B3E">
              <w:rPr>
                <w:rFonts w:cstheme="minorHAnsi"/>
              </w:rPr>
              <w:t>potrzeb zdrowotnych na okres od 1 stycznia 2022 r. do 31 grudnia 2026 r.</w:t>
            </w:r>
            <w:r w:rsidRPr="00F13B3E">
              <w:rPr>
                <w:rFonts w:cstheme="minorHAnsi"/>
                <w:vertAlign w:val="superscript"/>
              </w:rPr>
              <w:footnoteReference w:id="42"/>
            </w:r>
            <w:r w:rsidRPr="00F13B3E">
              <w:rPr>
                <w:rFonts w:cstheme="minorHAnsi"/>
              </w:rPr>
              <w:t>, w szczególności w części dotyczącej województwa małopolskiego, lub danymi źródłowymi do ww. mapy, dostępnymi na internetowej platformie danych Baza Analiz Systemowych i Wdrożeniowych</w:t>
            </w:r>
            <w:r w:rsidRPr="00F13B3E">
              <w:rPr>
                <w:rFonts w:cstheme="minorHAnsi"/>
                <w:vertAlign w:val="superscript"/>
              </w:rPr>
              <w:footnoteReference w:id="43"/>
            </w:r>
            <w:r w:rsidRPr="00F13B3E">
              <w:rPr>
                <w:rFonts w:cstheme="minorHAnsi"/>
              </w:rPr>
              <w:t>, o ile dane wymagane do oceny projektu nie zostały uwzględnione w obowiązującej mapie.</w:t>
            </w:r>
          </w:p>
        </w:tc>
        <w:tc>
          <w:tcPr>
            <w:tcW w:w="1667" w:type="dxa"/>
            <w:shd w:val="clear" w:color="auto" w:fill="auto"/>
            <w:vAlign w:val="center"/>
          </w:tcPr>
          <w:p w14:paraId="29A33098" w14:textId="77777777" w:rsidR="00D5124F" w:rsidRPr="00D5124F" w:rsidRDefault="00D5124F" w:rsidP="00801B3B">
            <w:pPr>
              <w:spacing w:before="120" w:after="120" w:line="276" w:lineRule="auto"/>
              <w:rPr>
                <w:color w:val="000000" w:themeColor="text1"/>
              </w:rPr>
            </w:pPr>
            <w:r w:rsidRPr="00D5124F">
              <w:rPr>
                <w:b/>
                <w:color w:val="000000" w:themeColor="text1"/>
              </w:rPr>
              <w:t xml:space="preserve">TAK </w:t>
            </w:r>
            <w:r w:rsidRPr="00D5124F">
              <w:rPr>
                <w:color w:val="000000" w:themeColor="text1"/>
              </w:rPr>
              <w:t>/</w:t>
            </w:r>
            <w:r w:rsidRPr="00D5124F">
              <w:rPr>
                <w:b/>
                <w:color w:val="000000" w:themeColor="text1"/>
              </w:rPr>
              <w:t xml:space="preserve">NIE </w:t>
            </w:r>
          </w:p>
          <w:p w14:paraId="748C0644" w14:textId="77777777" w:rsidR="00D5124F" w:rsidRPr="00D5124F" w:rsidRDefault="00D5124F" w:rsidP="00801B3B">
            <w:pPr>
              <w:spacing w:before="120" w:after="120" w:line="276" w:lineRule="auto"/>
              <w:rPr>
                <w:color w:val="000000" w:themeColor="text1"/>
              </w:rPr>
            </w:pPr>
            <w:r w:rsidRPr="00D5124F">
              <w:rPr>
                <w:color w:val="000000" w:themeColor="text1"/>
              </w:rPr>
              <w:t>(niepotrzebne skreślić)</w:t>
            </w:r>
          </w:p>
        </w:tc>
      </w:tr>
      <w:tr w:rsidR="00D5124F" w:rsidRPr="00334055" w14:paraId="7DC05B13" w14:textId="77777777" w:rsidTr="00DC398F">
        <w:tc>
          <w:tcPr>
            <w:tcW w:w="478" w:type="dxa"/>
            <w:shd w:val="clear" w:color="auto" w:fill="auto"/>
          </w:tcPr>
          <w:p w14:paraId="3DFB748C" w14:textId="77777777" w:rsidR="00D5124F" w:rsidRPr="00334055" w:rsidRDefault="00D5124F" w:rsidP="00801B3B">
            <w:pPr>
              <w:spacing w:before="120" w:after="120" w:line="276" w:lineRule="auto"/>
            </w:pPr>
            <w:r>
              <w:t>6</w:t>
            </w:r>
            <w:r w:rsidRPr="00334055">
              <w:t>.</w:t>
            </w:r>
          </w:p>
        </w:tc>
        <w:tc>
          <w:tcPr>
            <w:tcW w:w="7602" w:type="dxa"/>
            <w:shd w:val="clear" w:color="auto" w:fill="auto"/>
            <w:vAlign w:val="center"/>
          </w:tcPr>
          <w:p w14:paraId="72B2EB6F" w14:textId="1614E558" w:rsidR="00D5124F" w:rsidRPr="00D707EB" w:rsidRDefault="00C05752" w:rsidP="00801B3B">
            <w:pPr>
              <w:spacing w:before="120" w:after="120" w:line="276" w:lineRule="auto"/>
              <w:rPr>
                <w:iCs/>
              </w:rPr>
            </w:pPr>
            <w:r w:rsidRPr="00A11918">
              <w:rPr>
                <w:color w:val="000000" w:themeColor="text1"/>
              </w:rPr>
              <w:t xml:space="preserve">Projekt posiada pozytywną opinię o celowości inwestycji, o której mowa z art. 95d ust. 1 ustawy z dnia 27 sierpnia 2004 r o świadczeniach opieki zdrowotnej finansowanych ze środków publicznych </w:t>
            </w:r>
            <w:r w:rsidRPr="00A11918">
              <w:rPr>
                <w:bCs/>
                <w:color w:val="000000" w:themeColor="text1"/>
              </w:rPr>
              <w:t>(jeśli dotyczy).</w:t>
            </w:r>
          </w:p>
        </w:tc>
        <w:tc>
          <w:tcPr>
            <w:tcW w:w="1667" w:type="dxa"/>
            <w:shd w:val="clear" w:color="auto" w:fill="auto"/>
            <w:vAlign w:val="center"/>
          </w:tcPr>
          <w:p w14:paraId="54FEF397" w14:textId="5579B792" w:rsidR="00D5124F" w:rsidRPr="00D5124F" w:rsidRDefault="00D5124F" w:rsidP="00801B3B">
            <w:pPr>
              <w:spacing w:before="120" w:after="120" w:line="276" w:lineRule="auto"/>
              <w:rPr>
                <w:b/>
                <w:color w:val="000000" w:themeColor="text1"/>
              </w:rPr>
            </w:pPr>
            <w:r w:rsidRPr="00D5124F">
              <w:rPr>
                <w:b/>
                <w:color w:val="000000" w:themeColor="text1"/>
              </w:rPr>
              <w:t xml:space="preserve">TAK /NIE </w:t>
            </w:r>
            <w:r w:rsidR="00C05752">
              <w:rPr>
                <w:b/>
                <w:color w:val="000000" w:themeColor="text1"/>
              </w:rPr>
              <w:t>/NIE </w:t>
            </w:r>
            <w:r w:rsidR="00C05752" w:rsidRPr="00A11918">
              <w:rPr>
                <w:b/>
                <w:color w:val="000000" w:themeColor="text1"/>
              </w:rPr>
              <w:t>DOTYCZY</w:t>
            </w:r>
          </w:p>
          <w:p w14:paraId="53D3C1D8" w14:textId="77777777" w:rsidR="00D5124F" w:rsidRPr="00D5124F" w:rsidRDefault="00D5124F" w:rsidP="00801B3B">
            <w:pPr>
              <w:spacing w:before="120" w:after="120" w:line="276" w:lineRule="auto"/>
              <w:rPr>
                <w:color w:val="000000" w:themeColor="text1"/>
              </w:rPr>
            </w:pPr>
            <w:r w:rsidRPr="00D5124F">
              <w:rPr>
                <w:color w:val="000000" w:themeColor="text1"/>
              </w:rPr>
              <w:t>(niepotrzebne skreślić)</w:t>
            </w:r>
          </w:p>
        </w:tc>
      </w:tr>
      <w:tr w:rsidR="00D5124F" w:rsidRPr="00334055" w14:paraId="5BD722E1" w14:textId="77777777" w:rsidTr="00DC398F">
        <w:tc>
          <w:tcPr>
            <w:tcW w:w="478" w:type="dxa"/>
            <w:shd w:val="clear" w:color="auto" w:fill="auto"/>
          </w:tcPr>
          <w:p w14:paraId="5772DF69" w14:textId="77777777" w:rsidR="00D5124F" w:rsidRPr="00334055" w:rsidRDefault="00D5124F" w:rsidP="00801B3B">
            <w:pPr>
              <w:spacing w:before="120" w:after="120" w:line="276" w:lineRule="auto"/>
            </w:pPr>
            <w:r>
              <w:t>7.</w:t>
            </w:r>
          </w:p>
        </w:tc>
        <w:tc>
          <w:tcPr>
            <w:tcW w:w="7602" w:type="dxa"/>
            <w:shd w:val="clear" w:color="auto" w:fill="auto"/>
            <w:vAlign w:val="center"/>
          </w:tcPr>
          <w:p w14:paraId="6CF1B48E" w14:textId="5FBAF796" w:rsidR="00D5124F" w:rsidRPr="00D5124F" w:rsidRDefault="00C05752" w:rsidP="00801B3B">
            <w:pPr>
              <w:spacing w:before="120" w:after="120" w:line="276" w:lineRule="auto"/>
              <w:rPr>
                <w:color w:val="000000" w:themeColor="text1"/>
              </w:rPr>
            </w:pPr>
            <w:r w:rsidRPr="00F13B3E">
              <w:rPr>
                <w:rFonts w:cstheme="minorHAnsi"/>
              </w:rPr>
              <w:t>Projekt przyczynia się do systemowego wdrażania reformy psychiatrii w kierunku modelu psychiatrii środowiskowej, opartej na formach zdeinstytucjonalizowanych.</w:t>
            </w:r>
          </w:p>
        </w:tc>
        <w:tc>
          <w:tcPr>
            <w:tcW w:w="1667" w:type="dxa"/>
            <w:shd w:val="clear" w:color="auto" w:fill="auto"/>
            <w:vAlign w:val="center"/>
          </w:tcPr>
          <w:p w14:paraId="0FA89DA1" w14:textId="565BC8F5" w:rsidR="00D5124F" w:rsidRPr="00D5124F" w:rsidRDefault="00C05752" w:rsidP="00801B3B">
            <w:pPr>
              <w:spacing w:before="120" w:after="120" w:line="276" w:lineRule="auto"/>
              <w:rPr>
                <w:b/>
                <w:color w:val="000000" w:themeColor="text1"/>
              </w:rPr>
            </w:pPr>
            <w:r>
              <w:rPr>
                <w:b/>
                <w:color w:val="000000" w:themeColor="text1"/>
              </w:rPr>
              <w:t>TAK /NIE</w:t>
            </w:r>
          </w:p>
          <w:p w14:paraId="52B3EEA5" w14:textId="77777777" w:rsidR="00D5124F" w:rsidRPr="00D5124F" w:rsidRDefault="00D5124F" w:rsidP="00801B3B">
            <w:pPr>
              <w:spacing w:before="120" w:after="120" w:line="276" w:lineRule="auto"/>
              <w:rPr>
                <w:color w:val="000000" w:themeColor="text1"/>
              </w:rPr>
            </w:pPr>
            <w:r w:rsidRPr="00D5124F">
              <w:rPr>
                <w:color w:val="000000" w:themeColor="text1"/>
              </w:rPr>
              <w:t>(niepotrzebne skreślić)</w:t>
            </w:r>
          </w:p>
        </w:tc>
      </w:tr>
    </w:tbl>
    <w:p w14:paraId="6A256E98" w14:textId="595A0732" w:rsidR="00D5124F" w:rsidRPr="00334055" w:rsidRDefault="00D5124F" w:rsidP="00801B3B">
      <w:pPr>
        <w:spacing w:before="360"/>
      </w:pPr>
      <w:r w:rsidRPr="00334055">
        <w:t>…………………………</w:t>
      </w:r>
    </w:p>
    <w:p w14:paraId="1FADA675" w14:textId="24403F58" w:rsidR="00375416" w:rsidRPr="00801B3B" w:rsidRDefault="00801B3B" w:rsidP="00801B3B">
      <w:pPr>
        <w:sectPr w:rsidR="00375416" w:rsidRPr="00801B3B" w:rsidSect="000535ED">
          <w:type w:val="continuous"/>
          <w:pgSz w:w="11906" w:h="16838"/>
          <w:pgMar w:top="1418" w:right="1418" w:bottom="1418" w:left="1418" w:header="709" w:footer="420" w:gutter="0"/>
          <w:cols w:space="708"/>
          <w:docGrid w:linePitch="360"/>
        </w:sectPr>
      </w:pPr>
      <w:r>
        <w:t>(podpis i pieczątka)</w:t>
      </w: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44AA23F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EE7179">
        <w:rPr>
          <w:rFonts w:ascii="Arial" w:eastAsiaTheme="majorEastAsia" w:hAnsi="Arial" w:cs="Arial"/>
          <w:b/>
          <w:sz w:val="24"/>
          <w:szCs w:val="24"/>
        </w:rPr>
        <w:t>7</w:t>
      </w:r>
      <w:r w:rsidR="00EE7179"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09F09720" w:rsidR="00375416" w:rsidRPr="00375416" w:rsidRDefault="007558D5" w:rsidP="00375416">
      <w:pPr>
        <w:spacing w:line="240" w:lineRule="auto"/>
        <w:jc w:val="center"/>
        <w:rPr>
          <w:rFonts w:ascii="Arial" w:hAnsi="Arial" w:cs="Arial"/>
          <w:b/>
          <w:lang w:val="x-none"/>
        </w:rPr>
      </w:pPr>
      <w:r w:rsidRPr="00375416">
        <w:rPr>
          <w:rFonts w:ascii="Arial" w:hAnsi="Arial" w:cs="Arial"/>
          <w:b/>
          <w:lang w:val="x-none"/>
        </w:rPr>
        <w:t>Zestawienie wskaźników realizacji projektu w rozbiciu na poszczególnych Partnerów w projekcie</w:t>
      </w:r>
    </w:p>
    <w:p w14:paraId="739C703C" w14:textId="363AD455" w:rsidR="00375416" w:rsidRPr="00375416" w:rsidRDefault="00375416" w:rsidP="00375416">
      <w:pPr>
        <w:spacing w:line="240" w:lineRule="auto"/>
        <w:jc w:val="center"/>
        <w:rPr>
          <w:rFonts w:ascii="Arial" w:hAnsi="Arial" w:cs="Arial"/>
          <w:szCs w:val="18"/>
          <w:u w:val="single"/>
        </w:rPr>
      </w:pP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60669A9E" w14:textId="77777777" w:rsidR="007558D5" w:rsidRDefault="007558D5" w:rsidP="00375416">
      <w:pPr>
        <w:spacing w:line="240" w:lineRule="auto"/>
        <w:rPr>
          <w:rFonts w:ascii="Arial" w:hAnsi="Arial" w:cs="Arial"/>
          <w:szCs w:val="18"/>
          <w:u w:val="single"/>
        </w:rPr>
      </w:pPr>
    </w:p>
    <w:p w14:paraId="4177C5BD" w14:textId="77777777" w:rsidR="007558D5" w:rsidRDefault="007558D5" w:rsidP="00375416">
      <w:pPr>
        <w:spacing w:line="240" w:lineRule="auto"/>
        <w:rPr>
          <w:rFonts w:ascii="Arial" w:hAnsi="Arial" w:cs="Arial"/>
          <w:szCs w:val="18"/>
          <w:u w:val="single"/>
        </w:rPr>
      </w:pPr>
    </w:p>
    <w:p w14:paraId="26CC7B19" w14:textId="4964F780"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7F688" w14:textId="77777777" w:rsidR="00761447" w:rsidRDefault="00761447" w:rsidP="00A07FB2">
      <w:pPr>
        <w:spacing w:after="0" w:line="240" w:lineRule="auto"/>
      </w:pPr>
      <w:r>
        <w:separator/>
      </w:r>
    </w:p>
  </w:endnote>
  <w:endnote w:type="continuationSeparator" w:id="0">
    <w:p w14:paraId="28C34354" w14:textId="77777777" w:rsidR="00761447" w:rsidRDefault="00761447"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Lato">
    <w:altName w:val="Arial"/>
    <w:charset w:val="00"/>
    <w:family w:val="swiss"/>
    <w:pitch w:val="variable"/>
    <w:sig w:usb0="20000285" w:usb1="5000ECFF" w:usb2="0000002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Content>
      <w:p w14:paraId="493D840F" w14:textId="4596B844" w:rsidR="00761447" w:rsidRDefault="00761447">
        <w:pPr>
          <w:pStyle w:val="Stopka"/>
          <w:jc w:val="center"/>
        </w:pPr>
        <w:r>
          <w:fldChar w:fldCharType="begin"/>
        </w:r>
        <w:r>
          <w:instrText>PAGE   \* MERGEFORMAT</w:instrText>
        </w:r>
        <w:r>
          <w:fldChar w:fldCharType="separate"/>
        </w:r>
        <w:r w:rsidR="001A3057">
          <w:rPr>
            <w:noProof/>
          </w:rPr>
          <w:t>53</w:t>
        </w:r>
        <w:r>
          <w:fldChar w:fldCharType="end"/>
        </w:r>
      </w:p>
    </w:sdtContent>
  </w:sdt>
  <w:p w14:paraId="580015FB" w14:textId="77777777" w:rsidR="00761447" w:rsidRDefault="007614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C20AD" w14:textId="77777777" w:rsidR="00761447" w:rsidRDefault="00761447" w:rsidP="00A07FB2">
      <w:pPr>
        <w:spacing w:after="0" w:line="240" w:lineRule="auto"/>
      </w:pPr>
      <w:r>
        <w:separator/>
      </w:r>
    </w:p>
  </w:footnote>
  <w:footnote w:type="continuationSeparator" w:id="0">
    <w:p w14:paraId="57A72DF7" w14:textId="77777777" w:rsidR="00761447" w:rsidRDefault="00761447" w:rsidP="00A07FB2">
      <w:pPr>
        <w:spacing w:after="0" w:line="240" w:lineRule="auto"/>
      </w:pPr>
      <w:r>
        <w:continuationSeparator/>
      </w:r>
    </w:p>
  </w:footnote>
  <w:footnote w:id="1">
    <w:p w14:paraId="74B16D04" w14:textId="77777777" w:rsidR="00761447" w:rsidRPr="00D24499" w:rsidRDefault="00761447" w:rsidP="0052063D">
      <w:pPr>
        <w:pStyle w:val="Tekstprzypisudolnego"/>
        <w:rPr>
          <w:rFonts w:cs="Arial"/>
        </w:rPr>
      </w:pPr>
      <w:r w:rsidRPr="00D24499">
        <w:rPr>
          <w:rStyle w:val="Odwoanieprzypisudolnego"/>
          <w:rFonts w:cs="Arial"/>
        </w:rPr>
        <w:footnoteRef/>
      </w:r>
      <w:r w:rsidRPr="00D24499">
        <w:rPr>
          <w:rFonts w:cs="Arial"/>
        </w:rPr>
        <w:t xml:space="preserve"> Uchwały Komitetu </w:t>
      </w:r>
      <w:hyperlink r:id="rId1" w:history="1">
        <w:r w:rsidRPr="00D24499">
          <w:rPr>
            <w:rStyle w:val="Hipercze"/>
            <w:rFonts w:cs="Arial"/>
          </w:rPr>
          <w:t>sterującego do spraw koordynacji wsparcia w sektorze zdrowia</w:t>
        </w:r>
      </w:hyperlink>
      <w:r w:rsidRPr="00D24499">
        <w:rPr>
          <w:rFonts w:cs="Arial"/>
        </w:rPr>
        <w:t xml:space="preserve">, zamieszczone są na stronie internetowej Ministerstwa Zdrowia: </w:t>
      </w:r>
      <w:hyperlink r:id="rId2" w:history="1">
        <w:r w:rsidRPr="00D24499">
          <w:rPr>
            <w:rStyle w:val="Hipercze"/>
            <w:rFonts w:cs="Arial"/>
          </w:rPr>
          <w:t>https://www.gov.pl/web/zdrowie/uchwaly-i-protokoly</w:t>
        </w:r>
      </w:hyperlink>
      <w:r w:rsidRPr="00D24499">
        <w:rPr>
          <w:rFonts w:cs="Arial"/>
        </w:rPr>
        <w:t>.</w:t>
      </w:r>
    </w:p>
  </w:footnote>
  <w:footnote w:id="2">
    <w:p w14:paraId="55B03221" w14:textId="77777777" w:rsidR="00761447" w:rsidRPr="00D24499" w:rsidRDefault="00761447" w:rsidP="0052063D">
      <w:pPr>
        <w:pStyle w:val="Tekstprzypisudolnego"/>
        <w:rPr>
          <w:rFonts w:cs="Arial"/>
        </w:rPr>
      </w:pPr>
      <w:r w:rsidRPr="00D24499">
        <w:rPr>
          <w:rStyle w:val="Odwoanieprzypisudolnego"/>
          <w:rFonts w:cs="Arial"/>
        </w:rPr>
        <w:footnoteRef/>
      </w:r>
      <w:r w:rsidRPr="00D24499">
        <w:rPr>
          <w:rFonts w:cs="Arial"/>
        </w:rPr>
        <w:t xml:space="preserve"> </w:t>
      </w:r>
      <w:hyperlink r:id="rId3" w:history="1">
        <w:r w:rsidRPr="00D24499">
          <w:rPr>
            <w:rStyle w:val="Hipercze"/>
            <w:rFonts w:cs="Arial"/>
            <w:color w:val="0070C0"/>
          </w:rPr>
          <w:t>akt.pdf (mz.gov.pl)</w:t>
        </w:r>
      </w:hyperlink>
      <w:r w:rsidRPr="00D24499">
        <w:rPr>
          <w:rFonts w:cs="Arial"/>
          <w:color w:val="0070C0"/>
        </w:rPr>
        <w:t xml:space="preserve"> </w:t>
      </w:r>
    </w:p>
  </w:footnote>
  <w:footnote w:id="3">
    <w:p w14:paraId="6380099B" w14:textId="77777777" w:rsidR="00761447" w:rsidRPr="004664A9" w:rsidRDefault="00761447" w:rsidP="0052063D">
      <w:pPr>
        <w:pStyle w:val="Tekstprzypisudolnego"/>
        <w:rPr>
          <w:rFonts w:cs="Arial"/>
          <w:sz w:val="18"/>
          <w:szCs w:val="18"/>
        </w:rPr>
      </w:pPr>
      <w:r w:rsidRPr="004664A9">
        <w:rPr>
          <w:rStyle w:val="Odwoanieprzypisudolnego"/>
          <w:rFonts w:cs="Arial"/>
        </w:rPr>
        <w:footnoteRef/>
      </w:r>
      <w:r w:rsidRPr="004664A9">
        <w:rPr>
          <w:rFonts w:cs="Arial"/>
        </w:rPr>
        <w:t xml:space="preserve"> </w:t>
      </w:r>
      <w:hyperlink r:id="rId4" w:history="1">
        <w:r w:rsidRPr="004664A9">
          <w:rPr>
            <w:rStyle w:val="Hipercze"/>
            <w:rFonts w:cs="Arial"/>
          </w:rPr>
          <w:t>Opieka psychiatryczna i leczenie uzależnień – Mapy potrzeb zdrowotnych – Ministerstwo Zdrowia (mz.gov.pl)</w:t>
        </w:r>
      </w:hyperlink>
      <w:r w:rsidRPr="004664A9">
        <w:rPr>
          <w:rFonts w:cs="Arial"/>
          <w:sz w:val="18"/>
          <w:szCs w:val="18"/>
        </w:rPr>
        <w:t xml:space="preserve"> </w:t>
      </w:r>
    </w:p>
  </w:footnote>
  <w:footnote w:id="4">
    <w:p w14:paraId="41FD758C" w14:textId="77777777" w:rsidR="00761447" w:rsidRPr="00D24499" w:rsidRDefault="00761447" w:rsidP="0052063D">
      <w:pPr>
        <w:pStyle w:val="Tekstprzypisudolnego"/>
        <w:rPr>
          <w:rFonts w:cs="Arial"/>
        </w:rPr>
      </w:pPr>
      <w:r w:rsidRPr="004664A9">
        <w:rPr>
          <w:rStyle w:val="Odwoanieprzypisudolnego"/>
          <w:rFonts w:cs="Arial"/>
        </w:rPr>
        <w:footnoteRef/>
      </w:r>
      <w:r w:rsidRPr="004664A9">
        <w:rPr>
          <w:rFonts w:cs="Arial"/>
        </w:rPr>
        <w:t xml:space="preserve"> W wersji obowiązującej na dzień ogłoszenia naboru:  </w:t>
      </w:r>
      <w:hyperlink r:id="rId5" w:history="1">
        <w:r w:rsidRPr="004664A9">
          <w:rPr>
            <w:rStyle w:val="Hipercze"/>
            <w:rFonts w:cs="Arial"/>
          </w:rPr>
          <w:t>https://bip.malopolska.pl/muw,m,400942,wojewodzki-plan-transformacji.html</w:t>
        </w:r>
      </w:hyperlink>
      <w:r w:rsidRPr="00D24499">
        <w:rPr>
          <w:rFonts w:cs="Arial"/>
        </w:rPr>
        <w:t xml:space="preserve"> </w:t>
      </w:r>
    </w:p>
  </w:footnote>
  <w:footnote w:id="5">
    <w:p w14:paraId="33934777" w14:textId="77777777" w:rsidR="00761447" w:rsidRPr="00D24499" w:rsidRDefault="00761447" w:rsidP="0052063D">
      <w:pPr>
        <w:pStyle w:val="Tekstprzypisudolnego"/>
      </w:pPr>
      <w:r>
        <w:rPr>
          <w:rStyle w:val="Odwoanieprzypisudolnego"/>
        </w:rPr>
        <w:footnoteRef/>
      </w:r>
      <w:r>
        <w:t xml:space="preserve"> </w:t>
      </w:r>
      <w:r w:rsidRPr="00D24499">
        <w:rPr>
          <w:rFonts w:cs="Arial"/>
        </w:rPr>
        <w:t>Niedominujący – tj. nieprzekraczający 50% kosztów kwalifikowalnych</w:t>
      </w:r>
    </w:p>
  </w:footnote>
  <w:footnote w:id="6">
    <w:p w14:paraId="34295E46" w14:textId="77777777" w:rsidR="00761447" w:rsidRPr="00D24499" w:rsidRDefault="00761447" w:rsidP="0052063D">
      <w:pPr>
        <w:pStyle w:val="Tekstprzypisudolnego"/>
        <w:rPr>
          <w:strike/>
        </w:rPr>
      </w:pPr>
    </w:p>
  </w:footnote>
  <w:footnote w:id="7">
    <w:p w14:paraId="4E11149E" w14:textId="77777777" w:rsidR="00761447" w:rsidRPr="004664A9" w:rsidRDefault="00761447" w:rsidP="0052063D">
      <w:pPr>
        <w:pStyle w:val="Tekstprzypisudolnego"/>
        <w:ind w:left="142" w:hanging="142"/>
        <w:rPr>
          <w:rFonts w:cs="Arial"/>
        </w:rPr>
      </w:pPr>
      <w:r w:rsidRPr="004664A9">
        <w:rPr>
          <w:rStyle w:val="Odwoanieprzypisudolnego"/>
          <w:rFonts w:cs="Arial"/>
        </w:rPr>
        <w:footnoteRef/>
      </w:r>
      <w:r w:rsidRPr="004664A9">
        <w:rPr>
          <w:rFonts w:cs="Arial"/>
        </w:rPr>
        <w:t xml:space="preserve"> Istnieje możliwość wniesienia zgłoszenia o podejrzeniu niezgodności z Kartą Praw Podstawowych (KPP) lub z Konwencją o Prawach Osób Niepełnosprawnych (KPON):</w:t>
      </w:r>
      <w:r w:rsidRPr="004664A9">
        <w:rPr>
          <w:rFonts w:cs="Arial"/>
        </w:rPr>
        <w:br/>
        <w:t>- projektów (operacji) realizowanych przez IP lub działań IP związanych z wdrażaniem programu</w:t>
      </w:r>
      <w:r w:rsidRPr="004664A9">
        <w:rPr>
          <w:rFonts w:cs="Arial"/>
        </w:rPr>
        <w:br/>
        <w:t>- projektów (operacji) realizowanych przez IZ lub działań IZ związanych z wdrażaniem programu</w:t>
      </w:r>
      <w:r w:rsidRPr="004664A9">
        <w:rPr>
          <w:rFonts w:cs="Arial"/>
        </w:rPr>
        <w:br/>
        <w:t>- projektu (operacji) lub działań beneficjenta związanych z realizacją projektu.</w:t>
      </w:r>
      <w:r w:rsidRPr="004664A9">
        <w:rPr>
          <w:rFonts w:cs="Arial"/>
        </w:rPr>
        <w:br/>
      </w:r>
    </w:p>
    <w:p w14:paraId="0050C2C6" w14:textId="77777777" w:rsidR="00761447" w:rsidRPr="000F0106" w:rsidRDefault="00761447" w:rsidP="0052063D">
      <w:pPr>
        <w:pStyle w:val="Tekstprzypisudolnego"/>
        <w:ind w:left="142"/>
        <w:rPr>
          <w:rFonts w:cs="Arial"/>
        </w:rPr>
      </w:pPr>
      <w:r w:rsidRPr="000F0106">
        <w:rPr>
          <w:rFonts w:cs="Arial"/>
        </w:rPr>
        <w:t>Preferowaną formą zgłaszania do IZ podejrzenia o niezgodności projektów lub działań w ww. zakresie</w:t>
      </w:r>
    </w:p>
    <w:p w14:paraId="354CE372" w14:textId="77777777" w:rsidR="00761447" w:rsidRPr="000F0106" w:rsidRDefault="00761447" w:rsidP="0052063D">
      <w:pPr>
        <w:pStyle w:val="Tekstprzypisudolnego"/>
        <w:ind w:left="142"/>
        <w:rPr>
          <w:rFonts w:cs="Arial"/>
        </w:rPr>
      </w:pPr>
      <w:r w:rsidRPr="000F0106">
        <w:rPr>
          <w:rFonts w:cs="Arial"/>
        </w:rPr>
        <w:t>z Kartą Praw Podstawowych Unii Europejskiej lub Konwencją o Prawach Osób Niepełnosprawnych</w:t>
      </w:r>
    </w:p>
    <w:p w14:paraId="61BE6B20" w14:textId="77777777" w:rsidR="00761447" w:rsidRPr="000F0106" w:rsidRDefault="00761447" w:rsidP="0052063D">
      <w:pPr>
        <w:pStyle w:val="Tekstprzypisudolnego"/>
        <w:ind w:left="142"/>
        <w:rPr>
          <w:rFonts w:cs="Arial"/>
        </w:rPr>
      </w:pPr>
      <w:r w:rsidRPr="000F0106">
        <w:rPr>
          <w:rFonts w:cs="Arial"/>
        </w:rPr>
        <w:t xml:space="preserve">jest forma pisemna na adres mailowy: </w:t>
      </w:r>
      <w:hyperlink r:id="rId6" w:history="1">
        <w:r w:rsidRPr="000F0106">
          <w:rPr>
            <w:rStyle w:val="Hipercze"/>
            <w:rFonts w:cs="Arial"/>
          </w:rPr>
          <w:t>KPP_KPON@umwm.malopolska.pl</w:t>
        </w:r>
      </w:hyperlink>
      <w:r w:rsidRPr="000F0106">
        <w:rPr>
          <w:rFonts w:cs="Arial"/>
        </w:rPr>
        <w:t>. Dozwolona jest inna</w:t>
      </w:r>
    </w:p>
    <w:p w14:paraId="61208343" w14:textId="77777777" w:rsidR="00761447" w:rsidRPr="000F0106" w:rsidRDefault="00761447" w:rsidP="0052063D">
      <w:pPr>
        <w:ind w:left="142"/>
        <w:rPr>
          <w:rFonts w:ascii="Arial" w:hAnsi="Arial" w:cs="Arial"/>
          <w:sz w:val="20"/>
          <w:szCs w:val="20"/>
        </w:rPr>
      </w:pPr>
      <w:r w:rsidRPr="000F0106">
        <w:rPr>
          <w:rFonts w:ascii="Arial" w:hAnsi="Arial" w:cs="Arial"/>
          <w:sz w:val="20"/>
          <w:szCs w:val="20"/>
        </w:rPr>
        <w:t>forma, jeśli wynika to ze szczególnych potrzeb komunikacyjnych zgłaszającego.</w:t>
      </w:r>
      <w:r w:rsidRPr="000F0106">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8">
    <w:p w14:paraId="7B14A3D1" w14:textId="77777777" w:rsidR="00761447" w:rsidRPr="00935F4B" w:rsidRDefault="00761447" w:rsidP="003F514C">
      <w:pPr>
        <w:pStyle w:val="Tekstprzypisudolnego"/>
        <w:ind w:left="142" w:hanging="142"/>
        <w:rPr>
          <w:rFonts w:cs="Arial"/>
          <w:sz w:val="22"/>
          <w:szCs w:val="22"/>
        </w:rPr>
      </w:pPr>
      <w:r w:rsidRPr="00935F4B">
        <w:rPr>
          <w:rStyle w:val="Odwoanieprzypisudolnego"/>
          <w:rFonts w:cs="Arial"/>
        </w:rPr>
        <w:footnoteRef/>
      </w:r>
      <w:r w:rsidRPr="00935F4B">
        <w:rPr>
          <w:rFonts w:cs="Arial"/>
        </w:rPr>
        <w:t xml:space="preserve"> </w:t>
      </w:r>
      <w:r w:rsidRPr="00935F4B">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sidRPr="00935F4B">
        <w:rPr>
          <w:rFonts w:cs="Arial"/>
        </w:rPr>
        <w:t xml:space="preserve">nr 6 </w:t>
      </w:r>
      <w:r w:rsidRPr="00935F4B">
        <w:rPr>
          <w:rFonts w:cs="Arial"/>
          <w:lang w:val="x-none"/>
        </w:rPr>
        <w:t xml:space="preserve">do </w:t>
      </w:r>
      <w:r w:rsidRPr="00935F4B">
        <w:rPr>
          <w:rFonts w:cs="Arial"/>
        </w:rPr>
        <w:t xml:space="preserve">Uchwały Nr 1827/22 ZWM z dnia 20 października 2022 r. w sprawie </w:t>
      </w:r>
      <w:r w:rsidRPr="00935F4B">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sidRPr="00935F4B">
        <w:rPr>
          <w:rFonts w:cs="Arial"/>
          <w:lang w:val="x-none"/>
        </w:rPr>
        <w:t xml:space="preserve">i zamieszczonych w niej ustaleń dla wyszczególnionych typów działań, adekwatnie do zakresu projektu. </w:t>
      </w:r>
      <w:hyperlink r:id="rId7" w:history="1">
        <w:r w:rsidRPr="00935F4B">
          <w:rPr>
            <w:rStyle w:val="Hipercze"/>
            <w:rFonts w:cs="Arial"/>
          </w:rPr>
          <w:t>Ocena spełniania zasady DNSH</w:t>
        </w:r>
      </w:hyperlink>
      <w:r w:rsidRPr="00935F4B">
        <w:rPr>
          <w:rFonts w:cs="Arial"/>
        </w:rPr>
        <w:t xml:space="preserve"> dostępna jest na stronie internetowej programu.</w:t>
      </w:r>
      <w:r w:rsidRPr="00935F4B">
        <w:rPr>
          <w:rFonts w:cs="Arial"/>
          <w:sz w:val="22"/>
          <w:szCs w:val="22"/>
        </w:rPr>
        <w:t xml:space="preserve"> </w:t>
      </w:r>
    </w:p>
  </w:footnote>
  <w:footnote w:id="9">
    <w:p w14:paraId="74066F88" w14:textId="77777777" w:rsidR="00761447" w:rsidRPr="00D24499" w:rsidRDefault="00761447" w:rsidP="0052063D">
      <w:pPr>
        <w:pStyle w:val="Tekstprzypisudolnego"/>
        <w:rPr>
          <w:rFonts w:cs="Arial"/>
        </w:rPr>
      </w:pPr>
      <w:r w:rsidRPr="00D24499">
        <w:rPr>
          <w:rStyle w:val="Odwoanieprzypisudolnego"/>
          <w:rFonts w:cs="Arial"/>
        </w:rPr>
        <w:footnoteRef/>
      </w:r>
      <w:r w:rsidRPr="00D24499">
        <w:rPr>
          <w:rFonts w:cs="Arial"/>
        </w:rPr>
        <w:t xml:space="preserve"> Opinia jest ważna 18 miesięcy od daty jej wydania. Opiniowanie przedsięwzięć odbywa się zgodnie z procedurą opisaną w załączniku nr 7 do Kontraktu Programowego dla Województwa Małopolskiego: </w:t>
      </w:r>
      <w:hyperlink r:id="rId8" w:history="1">
        <w:r w:rsidRPr="00D24499">
          <w:rPr>
            <w:rStyle w:val="Hipercze"/>
            <w:rFonts w:cs="Arial"/>
          </w:rPr>
          <w:t>https://fundusze.malopolska.pl/dokumenty/3334-kontrakt-programowy-dla-wojewodztwa-malopolskiego</w:t>
        </w:r>
      </w:hyperlink>
    </w:p>
  </w:footnote>
  <w:footnote w:id="10">
    <w:p w14:paraId="61DD7858" w14:textId="77777777" w:rsidR="00761447" w:rsidRPr="00872866" w:rsidRDefault="00761447" w:rsidP="003F514C">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11">
    <w:p w14:paraId="556C3BDC" w14:textId="77777777" w:rsidR="00761447" w:rsidRPr="000F0106" w:rsidRDefault="00761447" w:rsidP="009C1982">
      <w:pPr>
        <w:pStyle w:val="Tekstprzypisudolnego"/>
        <w:rPr>
          <w:rFonts w:cs="Arial"/>
        </w:rPr>
      </w:pPr>
      <w:r w:rsidRPr="000F0106">
        <w:rPr>
          <w:rStyle w:val="Odwoanieprzypisudolnego"/>
          <w:rFonts w:cs="Arial"/>
        </w:rPr>
        <w:footnoteRef/>
      </w:r>
      <w:r w:rsidRPr="000F0106">
        <w:rPr>
          <w:rFonts w:cs="Arial"/>
        </w:rPr>
        <w:t xml:space="preserve"> </w:t>
      </w:r>
      <w:hyperlink r:id="rId9" w:history="1">
        <w:r w:rsidRPr="000F0106">
          <w:rPr>
            <w:rStyle w:val="Hipercze"/>
            <w:rFonts w:cs="Arial"/>
            <w:color w:val="0070C0"/>
          </w:rPr>
          <w:t>akt.pdf (mz.gov.pl)</w:t>
        </w:r>
      </w:hyperlink>
      <w:r w:rsidRPr="000F0106">
        <w:rPr>
          <w:rFonts w:cs="Arial"/>
        </w:rPr>
        <w:t xml:space="preserve"> </w:t>
      </w:r>
    </w:p>
  </w:footnote>
  <w:footnote w:id="12">
    <w:p w14:paraId="344159CA" w14:textId="77777777" w:rsidR="00761447" w:rsidRPr="00FC4FAB" w:rsidRDefault="00761447" w:rsidP="009C1982">
      <w:pPr>
        <w:pStyle w:val="Tekstprzypisudolnego"/>
        <w:rPr>
          <w:rFonts w:ascii="Lato" w:hAnsi="Lato"/>
          <w:sz w:val="18"/>
          <w:szCs w:val="18"/>
        </w:rPr>
      </w:pPr>
      <w:r w:rsidRPr="000F0106">
        <w:rPr>
          <w:rStyle w:val="Odwoanieprzypisudolnego"/>
          <w:rFonts w:cs="Arial"/>
        </w:rPr>
        <w:footnoteRef/>
      </w:r>
      <w:r w:rsidRPr="000F0106">
        <w:rPr>
          <w:rFonts w:cs="Arial"/>
        </w:rPr>
        <w:t xml:space="preserve"> </w:t>
      </w:r>
      <w:hyperlink r:id="rId10" w:history="1">
        <w:r w:rsidRPr="000F0106">
          <w:rPr>
            <w:rStyle w:val="Hipercze"/>
            <w:rFonts w:cs="Arial"/>
            <w:color w:val="0070C0"/>
          </w:rPr>
          <w:t>Opieka psychiatryczna i leczenie uzależnień – Mapy potrzeb zdrowotnych – Ministerstwo Zdrowia (mz.gov.pl)</w:t>
        </w:r>
      </w:hyperlink>
    </w:p>
  </w:footnote>
  <w:footnote w:id="13">
    <w:p w14:paraId="4A1E5F51" w14:textId="77777777" w:rsidR="00761447" w:rsidRPr="000F0106" w:rsidRDefault="00761447" w:rsidP="009C1982">
      <w:pPr>
        <w:pStyle w:val="Tekstprzypisudolnego"/>
        <w:rPr>
          <w:rFonts w:cs="Arial"/>
        </w:rPr>
      </w:pPr>
      <w:r w:rsidRPr="000F0106">
        <w:rPr>
          <w:rStyle w:val="Odwoanieprzypisudolnego"/>
          <w:rFonts w:cs="Arial"/>
        </w:rPr>
        <w:footnoteRef/>
      </w:r>
      <w:r w:rsidRPr="000F0106">
        <w:rPr>
          <w:rFonts w:cs="Arial"/>
        </w:rPr>
        <w:t xml:space="preserve"> </w:t>
      </w:r>
      <w:r w:rsidRPr="000F0106">
        <w:rPr>
          <w:rFonts w:eastAsia="MS Mincho" w:cs="Arial"/>
          <w:lang w:eastAsia="ja-JP"/>
        </w:rPr>
        <w:t>W wersji obowiązującej na dzień ogłoszenia naboru:</w:t>
      </w:r>
      <w:r w:rsidRPr="000F0106">
        <w:rPr>
          <w:rFonts w:cs="Arial"/>
        </w:rPr>
        <w:t xml:space="preserve"> </w:t>
      </w:r>
      <w:hyperlink r:id="rId11" w:history="1">
        <w:r w:rsidRPr="000F0106">
          <w:rPr>
            <w:rStyle w:val="Hipercze"/>
            <w:rFonts w:cs="Arial"/>
            <w:color w:val="0070C0"/>
          </w:rPr>
          <w:t>https://bip.malopolska.pl/muw,m,400942,wojewodzki-plan-transformacji.html</w:t>
        </w:r>
      </w:hyperlink>
    </w:p>
  </w:footnote>
  <w:footnote w:id="14">
    <w:p w14:paraId="0A3B8477" w14:textId="77777777" w:rsidR="00761447" w:rsidRPr="000F0106" w:rsidRDefault="00761447" w:rsidP="009C1982">
      <w:pPr>
        <w:pStyle w:val="Tekstprzypisudolnego"/>
        <w:rPr>
          <w:rFonts w:cs="Arial"/>
        </w:rPr>
      </w:pPr>
      <w:r w:rsidRPr="000F0106">
        <w:rPr>
          <w:rStyle w:val="Odwoanieprzypisudolnego"/>
          <w:rFonts w:cs="Arial"/>
        </w:rPr>
        <w:footnoteRef/>
      </w:r>
      <w:r w:rsidRPr="000F0106">
        <w:rPr>
          <w:rFonts w:cs="Arial"/>
        </w:rPr>
        <w:t xml:space="preserve"> Dokument opracowany przez Biuro ds. pilotażu NPOZP. Aktualna wersja dokumentu dostępna pod adresem: </w:t>
      </w:r>
      <w:hyperlink r:id="rId12" w:history="1">
        <w:r w:rsidRPr="000F0106">
          <w:rPr>
            <w:rStyle w:val="Hipercze"/>
            <w:rFonts w:cs="Arial"/>
          </w:rPr>
          <w:t>https://czp.org.pl/</w:t>
        </w:r>
      </w:hyperlink>
    </w:p>
  </w:footnote>
  <w:footnote w:id="15">
    <w:p w14:paraId="28557B22" w14:textId="77777777" w:rsidR="00761447" w:rsidRPr="000F0106" w:rsidRDefault="00761447" w:rsidP="009C1982">
      <w:pPr>
        <w:pStyle w:val="Tekstprzypisudolnego"/>
        <w:rPr>
          <w:rFonts w:cs="Arial"/>
        </w:rPr>
      </w:pPr>
      <w:r w:rsidRPr="000F0106">
        <w:rPr>
          <w:rStyle w:val="Odwoanieprzypisudolnego"/>
          <w:rFonts w:cs="Arial"/>
        </w:rPr>
        <w:footnoteRef/>
      </w:r>
      <w:r w:rsidRPr="000F0106">
        <w:rPr>
          <w:rFonts w:cs="Arial"/>
        </w:rPr>
        <w:t xml:space="preserve"> Opinia jest ważna 18 miesięcy od daty jej wydania. Opiniowanie przedsięwzięć odbywa się zgodnie z procedurą opisaną w załączniku nr 7 do Kontraktu Programowego dla Województwa Małopolskiego: </w:t>
      </w:r>
      <w:hyperlink r:id="rId13" w:history="1">
        <w:r w:rsidRPr="000F0106">
          <w:rPr>
            <w:rStyle w:val="Hipercze"/>
            <w:rFonts w:cs="Arial"/>
          </w:rPr>
          <w:t>https://fundusze.malopolska.pl/dokumenty/3334-kontrakt-programowy-dla-wojewodztwa-malopolskiego</w:t>
        </w:r>
      </w:hyperlink>
    </w:p>
  </w:footnote>
  <w:footnote w:id="16">
    <w:p w14:paraId="7261A024" w14:textId="77777777" w:rsidR="00761447" w:rsidRDefault="00761447" w:rsidP="009C1982">
      <w:pPr>
        <w:pStyle w:val="Tekstprzypisudolnego"/>
      </w:pPr>
      <w:r>
        <w:rPr>
          <w:rStyle w:val="Odwoanieprzypisudolnego"/>
        </w:rPr>
        <w:footnoteRef/>
      </w:r>
      <w:r>
        <w:t xml:space="preserve"> </w:t>
      </w:r>
      <w:r w:rsidRPr="00D555B2">
        <w:t>Niedominujący – tj. nieprzekraczający 50% kosztów kwalifikowalnych</w:t>
      </w:r>
      <w:r>
        <w:t>.</w:t>
      </w:r>
    </w:p>
  </w:footnote>
  <w:footnote w:id="17">
    <w:p w14:paraId="26496849" w14:textId="77777777" w:rsidR="00761447" w:rsidRPr="000F0106" w:rsidRDefault="00761447" w:rsidP="004926CD">
      <w:pPr>
        <w:pStyle w:val="Tekstprzypisudolnego"/>
        <w:ind w:left="142" w:hanging="142"/>
        <w:rPr>
          <w:rFonts w:cs="Arial"/>
        </w:rPr>
      </w:pPr>
      <w:r w:rsidRPr="000F0106">
        <w:rPr>
          <w:rStyle w:val="Odwoanieprzypisudolnego"/>
          <w:rFonts w:cs="Arial"/>
        </w:rPr>
        <w:footnoteRef/>
      </w:r>
      <w:r w:rsidRPr="000F0106">
        <w:rPr>
          <w:rFonts w:cs="Arial"/>
        </w:rPr>
        <w:t xml:space="preserve"> Tj. pilotażu prowadzonego na podstawie Rozporządzenia Ministra Zdrowia z dnia 27 kwietnia 2018 r. w sprawie programu pilotażowego w centrach zdrowia psychicznego (j.t. Dz.U. z 2023, poz. 1288 z późn. zm.). Weryfikacja w oparciu o wykaz realizatorów pilotażu CZP stanowiący załącznik do ww. rozporządzenia, w wersji obowiązującej </w:t>
      </w:r>
      <w:r w:rsidRPr="000F0106">
        <w:rPr>
          <w:rFonts w:cs="Arial"/>
          <w:u w:val="single"/>
        </w:rPr>
        <w:t>na dzień złożenia wniosku o dofinansowanie</w:t>
      </w:r>
      <w:r w:rsidRPr="000F0106">
        <w:rPr>
          <w:rFonts w:cs="Arial"/>
        </w:rPr>
        <w:t>.</w:t>
      </w:r>
    </w:p>
  </w:footnote>
  <w:footnote w:id="18">
    <w:p w14:paraId="69327EE0" w14:textId="77777777" w:rsidR="00761447" w:rsidRPr="00FC4FAB" w:rsidRDefault="00761447" w:rsidP="004926CD">
      <w:pPr>
        <w:pStyle w:val="Tekstprzypisudolnego"/>
        <w:ind w:left="142" w:hanging="142"/>
        <w:rPr>
          <w:rFonts w:ascii="Lato" w:hAnsi="Lato"/>
          <w:sz w:val="18"/>
          <w:szCs w:val="18"/>
        </w:rPr>
      </w:pPr>
      <w:r w:rsidRPr="000F0106">
        <w:rPr>
          <w:rStyle w:val="Odwoanieprzypisudolnego"/>
          <w:rFonts w:cs="Arial"/>
        </w:rPr>
        <w:footnoteRef/>
      </w:r>
      <w:r w:rsidRPr="000F0106">
        <w:rPr>
          <w:rFonts w:cs="Arial"/>
        </w:rPr>
        <w:t xml:space="preserve"> Mogą to być: w ramach CZP – pomoc doraźna/ ambulatoryjna/ dzienna/ środowiskowa; w ramach I poziomu referencyjnego w psychiatrii dzieci i młodzieży – </w:t>
      </w:r>
      <w:r w:rsidRPr="000F0106">
        <w:rPr>
          <w:rFonts w:eastAsia="Times New Roman" w:cs="Arial"/>
          <w:lang w:eastAsia="ja-JP"/>
        </w:rPr>
        <w:t>ośrod</w:t>
      </w:r>
      <w:r w:rsidRPr="000F0106">
        <w:rPr>
          <w:rFonts w:cs="Arial"/>
        </w:rPr>
        <w:t>ek/zespół</w:t>
      </w:r>
      <w:r w:rsidRPr="000F0106">
        <w:rPr>
          <w:rFonts w:eastAsia="Times New Roman" w:cs="Arial"/>
          <w:lang w:eastAsia="ja-JP"/>
        </w:rPr>
        <w:t xml:space="preserve"> środowiskowej opieki psychol</w:t>
      </w:r>
      <w:r w:rsidRPr="000F0106">
        <w:rPr>
          <w:rFonts w:cs="Arial"/>
        </w:rPr>
        <w:t xml:space="preserve">ogicznej i psychoterapeutycznej / poradnia psychologiczna; w ramach II poziomu referencyjnego w psychiatrii dzieci i młodzieży – </w:t>
      </w:r>
      <w:r w:rsidRPr="000F0106">
        <w:rPr>
          <w:rFonts w:eastAsia="Times New Roman" w:cs="Arial"/>
          <w:lang w:eastAsia="ja-JP"/>
        </w:rPr>
        <w:t>poradni</w:t>
      </w:r>
      <w:r w:rsidRPr="000F0106">
        <w:rPr>
          <w:rFonts w:cs="Arial"/>
        </w:rPr>
        <w:t xml:space="preserve">a </w:t>
      </w:r>
      <w:r w:rsidRPr="000F0106">
        <w:rPr>
          <w:rFonts w:eastAsia="Times New Roman" w:cs="Arial"/>
          <w:lang w:eastAsia="ja-JP"/>
        </w:rPr>
        <w:t xml:space="preserve">zdrowia psychicznego </w:t>
      </w:r>
      <w:r w:rsidRPr="000F0106">
        <w:rPr>
          <w:rFonts w:cs="Arial"/>
        </w:rPr>
        <w:t xml:space="preserve">/ </w:t>
      </w:r>
      <w:r w:rsidRPr="000F0106">
        <w:rPr>
          <w:rFonts w:eastAsia="Times New Roman" w:cs="Arial"/>
          <w:lang w:eastAsia="ja-JP"/>
        </w:rPr>
        <w:t>oddział dzienny.</w:t>
      </w:r>
    </w:p>
  </w:footnote>
  <w:footnote w:id="19">
    <w:p w14:paraId="513A46B8" w14:textId="70E22AE9" w:rsidR="00761447" w:rsidRPr="004926CD" w:rsidRDefault="00761447" w:rsidP="004926CD">
      <w:pPr>
        <w:pStyle w:val="Tekstprzypisudolnego"/>
        <w:ind w:left="142" w:hanging="142"/>
        <w:rPr>
          <w:rFonts w:cs="Arial"/>
        </w:rPr>
      </w:pPr>
      <w:r w:rsidRPr="004926CD">
        <w:rPr>
          <w:rStyle w:val="Odwoanieprzypisudolnego"/>
          <w:rFonts w:cs="Arial"/>
        </w:rPr>
        <w:footnoteRef/>
      </w:r>
      <w:r w:rsidRPr="004926CD">
        <w:rPr>
          <w:rFonts w:cs="Arial"/>
        </w:rPr>
        <w:t xml:space="preserve"> Dotyczy ogólnej liczby łóżek szpitalnych w zakładach leczniczych prowadzonych przez wnioskodawcę, w tym liczby łóżek w dziedzinie psychiatrii oraz psychiatrii dziecięcej.</w:t>
      </w:r>
    </w:p>
  </w:footnote>
  <w:footnote w:id="20">
    <w:p w14:paraId="43B7D789" w14:textId="77777777" w:rsidR="00761447" w:rsidRPr="004926CD" w:rsidRDefault="00761447" w:rsidP="004926CD">
      <w:pPr>
        <w:pStyle w:val="Tekstprzypisudolnego"/>
        <w:ind w:left="142" w:hanging="142"/>
        <w:rPr>
          <w:rFonts w:cs="Arial"/>
        </w:rPr>
      </w:pPr>
      <w:r w:rsidRPr="004926CD">
        <w:rPr>
          <w:rStyle w:val="Odwoanieprzypisudolnego"/>
          <w:rFonts w:cs="Arial"/>
        </w:rPr>
        <w:footnoteRef/>
      </w:r>
      <w:r w:rsidRPr="004926CD">
        <w:rPr>
          <w:rFonts w:eastAsia="Times New Roman" w:cs="Arial"/>
          <w:lang w:eastAsia="ja-JP"/>
        </w:rPr>
        <w:t xml:space="preserve"> Definiowane według VIII części systemu resortowych kodów indentyfikacyjnych, który stanowi 4-znakowy kod charakteryzujący specjalność komórki organizacyjnej zakładu leczniczego podmiotu wykonującego działalność leczniczą – Załącznik nr 2 do Rozporządzenia Ministra Zdrowia z dnia 17 maja 2012 r. </w:t>
      </w:r>
      <w:r w:rsidRPr="004926CD">
        <w:rPr>
          <w:rFonts w:cs="Arial"/>
        </w:rPr>
        <w:t xml:space="preserve">w sprawie systemu resortowych kodów identyfikacyjnych oraz szczegółowego sposobu ich nadawania (j.t. </w:t>
      </w:r>
      <w:r w:rsidRPr="004926CD">
        <w:rPr>
          <w:rFonts w:eastAsia="Times New Roman" w:cs="Arial"/>
          <w:lang w:eastAsia="ja-JP"/>
        </w:rPr>
        <w:t>Dz.U. z 2019 r., poz. 173). Zgodnie z §9 ust 4 ww. rozporządzenia komórkom organizacyjnym danej specjalności udzielającym świadczeń zdrowotnych dzieciom nadaje się kod nieparzysty, o jeden wyższy niż właściwy kod komórki organizacyjnej udzielającej świadczeń zdrowotnych osobom dorosłym.</w:t>
      </w:r>
    </w:p>
  </w:footnote>
  <w:footnote w:id="21">
    <w:p w14:paraId="7ED482AD" w14:textId="77777777" w:rsidR="00761447" w:rsidRPr="004926CD" w:rsidRDefault="00761447" w:rsidP="004926CD">
      <w:pPr>
        <w:pStyle w:val="Tekstprzypisudolnego"/>
        <w:ind w:left="142" w:hanging="142"/>
        <w:rPr>
          <w:rFonts w:cs="Arial"/>
        </w:rPr>
      </w:pPr>
      <w:r w:rsidRPr="004926CD">
        <w:rPr>
          <w:rStyle w:val="Odwoanieprzypisudolnego"/>
          <w:rFonts w:cs="Arial"/>
        </w:rPr>
        <w:footnoteRef/>
      </w:r>
      <w:r w:rsidRPr="004926CD">
        <w:rPr>
          <w:rFonts w:cs="Arial"/>
        </w:rPr>
        <w:t xml:space="preserve"> Jw.</w:t>
      </w:r>
    </w:p>
  </w:footnote>
  <w:footnote w:id="22">
    <w:p w14:paraId="39A613DE" w14:textId="77777777" w:rsidR="00761447" w:rsidRPr="00FC4FAB" w:rsidRDefault="00761447" w:rsidP="004926CD">
      <w:pPr>
        <w:pStyle w:val="Tekstprzypisudolnego"/>
        <w:ind w:left="142" w:hanging="142"/>
        <w:rPr>
          <w:rFonts w:ascii="Lato" w:hAnsi="Lato"/>
          <w:sz w:val="18"/>
          <w:szCs w:val="18"/>
        </w:rPr>
      </w:pPr>
      <w:r w:rsidRPr="004926CD">
        <w:rPr>
          <w:rStyle w:val="Odwoanieprzypisudolnego"/>
          <w:rFonts w:cs="Arial"/>
        </w:rPr>
        <w:footnoteRef/>
      </w:r>
      <w:r w:rsidRPr="004926CD">
        <w:rPr>
          <w:rFonts w:cs="Arial"/>
        </w:rPr>
        <w:t xml:space="preserve"> </w:t>
      </w:r>
      <w:hyperlink r:id="rId14" w:history="1">
        <w:r w:rsidRPr="004926CD">
          <w:rPr>
            <w:rStyle w:val="Hipercze"/>
            <w:rFonts w:cs="Arial"/>
            <w:color w:val="0070C0"/>
          </w:rPr>
          <w:t>Opieka psychiatryczna i leczenie uzależnień – Mapy potrzeb zdrowotnych – Ministerstwo Zdrowia (mz.gov.pl)</w:t>
        </w:r>
      </w:hyperlink>
      <w:r w:rsidRPr="004926CD">
        <w:rPr>
          <w:rStyle w:val="Hipercze"/>
          <w:rFonts w:cs="Arial"/>
        </w:rPr>
        <w:t xml:space="preserve">; </w:t>
      </w:r>
      <w:r w:rsidRPr="004926CD">
        <w:rPr>
          <w:rFonts w:cs="Arial"/>
        </w:rPr>
        <w:t>ścieżka dostępu: Opieka psychiatryczna i leczenie uzależnień – dorośli [lub] Opieka psychiatryczna i leczenie uzależnień – dzieci i młodzież / Mapa świadczeniodawców / Rok (wybrać najnowsze dostępne dane) / Obszar (wybrać małopolskie) / Specjalność komórki (wybrać z listy rozwijanej)</w:t>
      </w:r>
    </w:p>
  </w:footnote>
  <w:footnote w:id="23">
    <w:p w14:paraId="33551094" w14:textId="77777777" w:rsidR="00761447" w:rsidRPr="004926CD" w:rsidRDefault="00761447" w:rsidP="004926CD">
      <w:pPr>
        <w:pStyle w:val="Tekstprzypisudolnego"/>
        <w:ind w:left="142" w:hanging="142"/>
        <w:rPr>
          <w:rFonts w:cs="Arial"/>
        </w:rPr>
      </w:pPr>
      <w:r w:rsidRPr="004926CD">
        <w:rPr>
          <w:rStyle w:val="Odwoanieprzypisudolnego"/>
          <w:rFonts w:cs="Arial"/>
        </w:rPr>
        <w:footnoteRef/>
      </w:r>
      <w:r w:rsidRPr="004926CD">
        <w:rPr>
          <w:rFonts w:cs="Arial"/>
        </w:rPr>
        <w:t xml:space="preserve"> Mogą to być: w ramach CZP – pomoc ambulatoryjna/ dzienna/ środowiskowa; w ramach I poziomu referencyjnego w psychiatrii dzieci i młodzieży – </w:t>
      </w:r>
      <w:r w:rsidRPr="004926CD">
        <w:rPr>
          <w:rFonts w:eastAsia="Times New Roman" w:cs="Arial"/>
          <w:lang w:eastAsia="ja-JP"/>
        </w:rPr>
        <w:t>ośrod</w:t>
      </w:r>
      <w:r w:rsidRPr="004926CD">
        <w:rPr>
          <w:rFonts w:cs="Arial"/>
        </w:rPr>
        <w:t>ek/zespół</w:t>
      </w:r>
      <w:r w:rsidRPr="004926CD">
        <w:rPr>
          <w:rFonts w:eastAsia="Times New Roman" w:cs="Arial"/>
          <w:lang w:eastAsia="ja-JP"/>
        </w:rPr>
        <w:t xml:space="preserve"> środowiskowej opieki psychol</w:t>
      </w:r>
      <w:r w:rsidRPr="004926CD">
        <w:rPr>
          <w:rFonts w:cs="Arial"/>
        </w:rPr>
        <w:t xml:space="preserve">ogicznej i psychoterapeutycznej / poradnia psychologiczna; w ramach II poziomu referencyjnego w psychiatrii dzieci i młodzieży – </w:t>
      </w:r>
      <w:r w:rsidRPr="004926CD">
        <w:rPr>
          <w:rFonts w:eastAsia="Times New Roman" w:cs="Arial"/>
          <w:lang w:eastAsia="ja-JP"/>
        </w:rPr>
        <w:t>poradni</w:t>
      </w:r>
      <w:r w:rsidRPr="004926CD">
        <w:rPr>
          <w:rFonts w:cs="Arial"/>
        </w:rPr>
        <w:t xml:space="preserve">a </w:t>
      </w:r>
      <w:r w:rsidRPr="004926CD">
        <w:rPr>
          <w:rFonts w:eastAsia="Times New Roman" w:cs="Arial"/>
          <w:lang w:eastAsia="ja-JP"/>
        </w:rPr>
        <w:t xml:space="preserve">zdrowia psychicznego </w:t>
      </w:r>
      <w:r w:rsidRPr="004926CD">
        <w:rPr>
          <w:rFonts w:cs="Arial"/>
        </w:rPr>
        <w:t xml:space="preserve">/ </w:t>
      </w:r>
      <w:r w:rsidRPr="004926CD">
        <w:rPr>
          <w:rFonts w:eastAsia="Times New Roman" w:cs="Arial"/>
          <w:lang w:eastAsia="ja-JP"/>
        </w:rPr>
        <w:t>oddział dzienny.</w:t>
      </w:r>
    </w:p>
  </w:footnote>
  <w:footnote w:id="24">
    <w:p w14:paraId="6169CAF1" w14:textId="77777777" w:rsidR="00761447" w:rsidRPr="004926CD" w:rsidRDefault="00761447" w:rsidP="004926CD">
      <w:pPr>
        <w:pStyle w:val="Tekstprzypisudolnego"/>
        <w:ind w:left="142" w:hanging="142"/>
        <w:rPr>
          <w:rFonts w:cs="Arial"/>
        </w:rPr>
      </w:pPr>
      <w:r w:rsidRPr="004926CD">
        <w:rPr>
          <w:rStyle w:val="Odwoanieprzypisudolnego"/>
          <w:rFonts w:cs="Arial"/>
        </w:rPr>
        <w:footnoteRef/>
      </w:r>
      <w:r w:rsidRPr="004926CD">
        <w:rPr>
          <w:rFonts w:cs="Arial"/>
        </w:rPr>
        <w:t xml:space="preserve"> </w:t>
      </w:r>
      <w:hyperlink r:id="rId15" w:history="1">
        <w:r w:rsidRPr="004926CD">
          <w:rPr>
            <w:rStyle w:val="Hipercze"/>
            <w:rFonts w:cs="Arial"/>
            <w:color w:val="0070C0"/>
          </w:rPr>
          <w:t>Opieka psychiatryczna i leczenie uzależnień – Mapy potrzeb zdrowotnych – Ministerstwo Zdrowia (mz.gov.pl)</w:t>
        </w:r>
      </w:hyperlink>
      <w:r w:rsidRPr="004926CD">
        <w:rPr>
          <w:rFonts w:cs="Arial"/>
        </w:rPr>
        <w:t>; ścieżka dostępu: Opieka psychiatryczna i leczenie uzależnień – dzieci i młodzież / Dostępność do opieki psychiatrycznej / Podstawowe formy opieki / Odległość gmin od form leczenia / Odległość od ZLŚ.</w:t>
      </w:r>
    </w:p>
  </w:footnote>
  <w:footnote w:id="25">
    <w:p w14:paraId="329B5CD6" w14:textId="77777777" w:rsidR="00761447" w:rsidRPr="004926CD" w:rsidRDefault="00761447" w:rsidP="004926CD">
      <w:pPr>
        <w:autoSpaceDE w:val="0"/>
        <w:autoSpaceDN w:val="0"/>
        <w:adjustRightInd w:val="0"/>
        <w:spacing w:after="0"/>
        <w:ind w:left="142" w:hanging="142"/>
        <w:rPr>
          <w:rFonts w:ascii="Arial" w:eastAsia="MS Mincho" w:hAnsi="Arial" w:cs="Arial"/>
          <w:sz w:val="20"/>
          <w:szCs w:val="20"/>
          <w:lang w:eastAsia="ja-JP"/>
        </w:rPr>
      </w:pPr>
      <w:r w:rsidRPr="004926CD">
        <w:rPr>
          <w:rStyle w:val="Odwoanieprzypisudolnego"/>
          <w:rFonts w:ascii="Arial" w:hAnsi="Arial" w:cs="Arial"/>
          <w:sz w:val="20"/>
          <w:szCs w:val="20"/>
        </w:rPr>
        <w:footnoteRef/>
      </w:r>
      <w:r w:rsidRPr="004926CD">
        <w:rPr>
          <w:rFonts w:ascii="Arial" w:hAnsi="Arial" w:cs="Arial"/>
          <w:sz w:val="20"/>
          <w:szCs w:val="20"/>
        </w:rPr>
        <w:t xml:space="preserve"> </w:t>
      </w:r>
      <w:r w:rsidRPr="004926CD">
        <w:rPr>
          <w:rFonts w:ascii="Arial" w:eastAsia="MS Mincho" w:hAnsi="Arial" w:cs="Arial"/>
          <w:sz w:val="20"/>
          <w:szCs w:val="20"/>
          <w:lang w:eastAsia="ja-JP"/>
        </w:rPr>
        <w:t>Zgodnie z Rozporządzeniem Ministra Zdrowia z dnia 19 czerwca 2019 r. w sprawie świadczeń gwarantowanych z zakresu opieki psychiatrycznej i leczenia uzależnień (Dz.U. poz. 1285 z późn. zm.): I poziom referencyjny obejmuje świadczenia w ramach zespołu środowiskowej opieki psychologicznej i psychoterapeutycznej dla dzieci i młodzieży lub ośrodka środowiskowej opieki psychologicznej i psychoterapeutycznej dla dzieci i młodzieży (funkcjonujących w ramach poradni psychologicznej); II poziom referencyjny obejmuje świadczenia w ramach poradni zdrowia psychicznego dla dzieci i młodzieży lub poradni zdrowia psychicznego i oddziału dziennego psychiatrycznego dla dzieci i młodzieży (funkcjonujących w ramach tzw. centrum zdrowia psychicznego dla dzieci i młodzieży).</w:t>
      </w:r>
    </w:p>
  </w:footnote>
  <w:footnote w:id="26">
    <w:p w14:paraId="0D455D0E" w14:textId="77777777" w:rsidR="00761447" w:rsidRPr="004926CD" w:rsidRDefault="00761447" w:rsidP="004926CD">
      <w:pPr>
        <w:pStyle w:val="Tekstprzypisudolnego"/>
        <w:ind w:left="142" w:hanging="142"/>
        <w:rPr>
          <w:rFonts w:cs="Arial"/>
        </w:rPr>
      </w:pPr>
      <w:r w:rsidRPr="004926CD">
        <w:rPr>
          <w:rStyle w:val="Odwoanieprzypisudolnego"/>
          <w:rFonts w:cs="Arial"/>
        </w:rPr>
        <w:footnoteRef/>
      </w:r>
      <w:r w:rsidRPr="004926CD">
        <w:rPr>
          <w:rFonts w:cs="Arial"/>
        </w:rPr>
        <w:t xml:space="preserve"> Dekapitalizacja infrastruktury, zarówno budowlanej, jak i sprzętowej, negatywnie wpływa zarówno na </w:t>
      </w:r>
      <w:r w:rsidRPr="004926CD">
        <w:rPr>
          <w:rFonts w:eastAsia="Times New Roman" w:cs="Arial"/>
          <w:lang w:eastAsia="ja-JP"/>
        </w:rPr>
        <w:t xml:space="preserve">bezpieczeństwo i komfort pacjentów, jak i bezpieczeństwo i komfort pracy personelu, podczas gdy </w:t>
      </w:r>
      <w:r w:rsidRPr="004926CD">
        <w:rPr>
          <w:rFonts w:cs="Arial"/>
        </w:rPr>
        <w:t>przyjazne i bezpieczne otoczenie ma istotny wpływ na jakość i efekty leczenia.</w:t>
      </w:r>
    </w:p>
  </w:footnote>
  <w:footnote w:id="27">
    <w:p w14:paraId="772FC7E0" w14:textId="77777777" w:rsidR="00761447" w:rsidRPr="0004312A" w:rsidRDefault="00761447" w:rsidP="000535ED">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28">
    <w:p w14:paraId="7F13DEE6" w14:textId="77777777" w:rsidR="00761447" w:rsidRPr="0004312A" w:rsidRDefault="00761447" w:rsidP="000535ED">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29">
    <w:p w14:paraId="385B0794" w14:textId="77777777" w:rsidR="00761447" w:rsidRPr="0004312A" w:rsidRDefault="00761447" w:rsidP="000535ED">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30">
    <w:p w14:paraId="173E9382" w14:textId="77777777" w:rsidR="00761447" w:rsidRPr="0004312A" w:rsidRDefault="00761447" w:rsidP="000535ED">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31">
    <w:p w14:paraId="777B8C14" w14:textId="77777777" w:rsidR="00761447" w:rsidRDefault="00761447" w:rsidP="009B6093">
      <w:pPr>
        <w:pStyle w:val="Tekstprzypisudolnego"/>
      </w:pPr>
      <w:r>
        <w:rPr>
          <w:rStyle w:val="Odwoanieprzypisudolnego"/>
        </w:rPr>
        <w:footnoteRef/>
      </w:r>
      <w:r>
        <w:t xml:space="preserve"> </w:t>
      </w:r>
      <w:r w:rsidRPr="00660ED8">
        <w:rPr>
          <w:sz w:val="22"/>
        </w:rPr>
        <w:t>Niewłaściwe skreślić</w:t>
      </w:r>
    </w:p>
  </w:footnote>
  <w:footnote w:id="32">
    <w:p w14:paraId="59B9C8CF" w14:textId="77777777" w:rsidR="00761447" w:rsidRDefault="00761447" w:rsidP="009B6093">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47599C9E" w14:textId="77777777" w:rsidR="00761447" w:rsidRPr="006E47BD" w:rsidDel="004257EB" w:rsidRDefault="00761447" w:rsidP="009B6093">
      <w:pPr>
        <w:pStyle w:val="Tekstprzypisudolnego"/>
        <w:rPr>
          <w:del w:id="5" w:author="Zdziebko, Katarzyna" w:date="2024-06-10T14:51:00Z"/>
          <w:sz w:val="22"/>
          <w:szCs w:val="22"/>
        </w:rPr>
      </w:pPr>
      <w:r w:rsidRPr="004257EB">
        <w:rPr>
          <w:sz w:val="28"/>
          <w:szCs w:val="28"/>
          <w:vertAlign w:val="superscript"/>
        </w:rPr>
        <w:t xml:space="preserve">7 </w:t>
      </w:r>
      <w:r>
        <w:rPr>
          <w:sz w:val="22"/>
          <w:szCs w:val="22"/>
        </w:rPr>
        <w:t>Niewłaściwe skreślić</w:t>
      </w:r>
    </w:p>
  </w:footnote>
  <w:footnote w:id="33">
    <w:p w14:paraId="3FD074AB" w14:textId="77777777" w:rsidR="00761447" w:rsidRPr="0004312A" w:rsidRDefault="00761447" w:rsidP="000535ED">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34">
    <w:p w14:paraId="3B18A574" w14:textId="77777777" w:rsidR="00761447" w:rsidRPr="0004312A" w:rsidRDefault="00761447" w:rsidP="000535ED">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35">
    <w:p w14:paraId="3B902B1B" w14:textId="77777777" w:rsidR="00761447" w:rsidRPr="0004312A" w:rsidRDefault="00761447" w:rsidP="000535ED">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36">
    <w:p w14:paraId="24D28E17" w14:textId="77777777" w:rsidR="00761447" w:rsidRPr="0004312A" w:rsidRDefault="00761447" w:rsidP="000535ED">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37">
    <w:p w14:paraId="3CA1D5AF" w14:textId="77777777" w:rsidR="00761447" w:rsidRPr="0004312A" w:rsidRDefault="00761447" w:rsidP="000535ED">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38">
    <w:p w14:paraId="278F5F6F" w14:textId="77777777" w:rsidR="00761447" w:rsidRDefault="00761447" w:rsidP="000535ED">
      <w:pPr>
        <w:pStyle w:val="Tekstprzypisudolnego"/>
      </w:pPr>
      <w:r w:rsidRPr="0004312A">
        <w:rPr>
          <w:rStyle w:val="Odwoanieprzypisudolnego"/>
          <w:sz w:val="22"/>
          <w:szCs w:val="22"/>
        </w:rPr>
        <w:footnoteRef/>
      </w:r>
      <w:r w:rsidRPr="0004312A">
        <w:rPr>
          <w:sz w:val="22"/>
          <w:szCs w:val="22"/>
        </w:rPr>
        <w:t xml:space="preserve"> Niewłaściwe skreślić</w:t>
      </w:r>
    </w:p>
  </w:footnote>
  <w:footnote w:id="39">
    <w:p w14:paraId="1225F7F7" w14:textId="77777777" w:rsidR="00761447" w:rsidRPr="004926CD" w:rsidRDefault="00761447" w:rsidP="00C05752">
      <w:pPr>
        <w:pStyle w:val="Tekstprzypisudolnego"/>
        <w:rPr>
          <w:sz w:val="18"/>
          <w:szCs w:val="18"/>
        </w:rPr>
      </w:pPr>
      <w:r w:rsidRPr="004926CD">
        <w:rPr>
          <w:rStyle w:val="Odwoanieprzypisudolnego"/>
          <w:sz w:val="18"/>
          <w:szCs w:val="18"/>
        </w:rPr>
        <w:footnoteRef/>
      </w:r>
      <w:r w:rsidRPr="004926CD">
        <w:rPr>
          <w:sz w:val="18"/>
          <w:szCs w:val="18"/>
        </w:rPr>
        <w:t xml:space="preserve"> </w:t>
      </w:r>
      <w:r w:rsidRPr="004926CD">
        <w:rPr>
          <w:rFonts w:cs="Arial"/>
          <w:sz w:val="18"/>
          <w:szCs w:val="18"/>
        </w:rPr>
        <w:t xml:space="preserve">Zawartą w oparciu o </w:t>
      </w:r>
      <w:r w:rsidRPr="004926CD">
        <w:rPr>
          <w:rFonts w:eastAsia="Times New Roman" w:cs="Arial"/>
          <w:sz w:val="18"/>
          <w:szCs w:val="18"/>
          <w:lang w:eastAsia="ja-JP"/>
        </w:rPr>
        <w:t xml:space="preserve">Rozporządzenie Ministra Zdrowia z dnia </w:t>
      </w:r>
      <w:r w:rsidRPr="004926CD">
        <w:rPr>
          <w:rFonts w:cs="Arial"/>
          <w:sz w:val="18"/>
          <w:szCs w:val="18"/>
        </w:rPr>
        <w:t xml:space="preserve">19 czerwca 2019 </w:t>
      </w:r>
      <w:r w:rsidRPr="004926CD">
        <w:rPr>
          <w:rFonts w:eastAsia="Times New Roman" w:cs="Arial"/>
          <w:sz w:val="18"/>
          <w:szCs w:val="18"/>
          <w:lang w:eastAsia="ja-JP"/>
        </w:rPr>
        <w:t xml:space="preserve">r. w sprawie </w:t>
      </w:r>
      <w:r w:rsidRPr="004926CD">
        <w:rPr>
          <w:rFonts w:cs="Arial"/>
          <w:sz w:val="18"/>
          <w:szCs w:val="18"/>
        </w:rPr>
        <w:t xml:space="preserve">świadczeń gwarantowanych z zakresu opieki psychiatrycznej i leczenia uzależnień (Dz.U. poz. 1285 z późn. zm.) </w:t>
      </w:r>
      <w:r w:rsidRPr="004926CD">
        <w:rPr>
          <w:rFonts w:cs="Arial"/>
          <w:b/>
          <w:sz w:val="18"/>
          <w:szCs w:val="18"/>
        </w:rPr>
        <w:t>lub</w:t>
      </w:r>
      <w:r w:rsidRPr="004926CD">
        <w:rPr>
          <w:rFonts w:cs="Arial"/>
          <w:sz w:val="18"/>
          <w:szCs w:val="18"/>
        </w:rPr>
        <w:t xml:space="preserve"> </w:t>
      </w:r>
      <w:r w:rsidRPr="004926CD">
        <w:rPr>
          <w:rFonts w:eastAsia="Times New Roman" w:cs="Arial"/>
          <w:sz w:val="18"/>
          <w:szCs w:val="18"/>
          <w:lang w:eastAsia="ja-JP"/>
        </w:rPr>
        <w:t>Rozporządzenie Ministra Zdrowia z dnia 27 kwietnia 2018 r. w sprawie programu pilotażowego w centrach zdrowia psychicznego (j.t. Dz.U. z 2024, poz. 875).</w:t>
      </w:r>
    </w:p>
  </w:footnote>
  <w:footnote w:id="40">
    <w:p w14:paraId="55A6774D" w14:textId="77777777" w:rsidR="00761447" w:rsidRPr="00D870B3" w:rsidRDefault="00761447" w:rsidP="00C05752">
      <w:pPr>
        <w:pStyle w:val="Tekstprzypisudolnego"/>
        <w:rPr>
          <w:sz w:val="16"/>
          <w:szCs w:val="16"/>
        </w:rPr>
      </w:pPr>
      <w:r w:rsidRPr="004926CD">
        <w:rPr>
          <w:rStyle w:val="Odwoanieprzypisudolnego"/>
          <w:sz w:val="18"/>
          <w:szCs w:val="18"/>
        </w:rPr>
        <w:footnoteRef/>
      </w:r>
      <w:r w:rsidRPr="004926CD">
        <w:rPr>
          <w:sz w:val="18"/>
          <w:szCs w:val="18"/>
        </w:rPr>
        <w:t xml:space="preserve"> Jako podmiot posiadający ww. umowę należy rozumieć  podmiot, którego przychody w ponad 50% pochodzą z kontraktu z Narodowym Funduszem Zdrowia – zarówno w roku poprzedzającym rok złożenia wniosku o dofinansowanie, jak i w okresie realizacji oraz trwałości projektu.</w:t>
      </w:r>
    </w:p>
  </w:footnote>
  <w:footnote w:id="41">
    <w:p w14:paraId="0081AF32" w14:textId="77777777" w:rsidR="00761447" w:rsidRPr="004926CD" w:rsidRDefault="00761447" w:rsidP="00C05752">
      <w:pPr>
        <w:pStyle w:val="Tekstprzypisudolnego"/>
        <w:rPr>
          <w:rFonts w:cs="Arial"/>
          <w:sz w:val="18"/>
          <w:szCs w:val="18"/>
        </w:rPr>
      </w:pPr>
      <w:r w:rsidRPr="004926CD">
        <w:rPr>
          <w:rStyle w:val="Odwoanieprzypisudolnego"/>
          <w:rFonts w:cs="Arial"/>
          <w:sz w:val="18"/>
          <w:szCs w:val="18"/>
        </w:rPr>
        <w:footnoteRef/>
      </w:r>
      <w:r w:rsidRPr="004926CD">
        <w:rPr>
          <w:rFonts w:cs="Arial"/>
          <w:sz w:val="18"/>
          <w:szCs w:val="18"/>
        </w:rPr>
        <w:t xml:space="preserve"> Zgodnie z Zawiadomieniem Komisji Europejskiej w sprawie pojęcia pomocy państwa w rozumieniu art. 107 ust. 1 Traktatu o funkcjonowaniu Unii Europejskiej (Dziennik Urzędowy Unii Europejskiej 2016/C 262/01 z dnia 19.07.2016) w przypadku infrastruktury podwójnego wykorzystania (tj. użytkowanej zarówno do prowadzenia działalności gospodarczej, jak i niegospodarczej), finansowanie takiej infrastruktury nie stanowi pomocy państwa pod warunkiem, że użytkowanie do celów działalności gospodarczej ma charakter czysto pomocniczy, tj. działalności bezpośrednio powiązanej z eksploatacją infrastruktury, koniecznej do eksploatacji infrastruktury lub nieodłącznie związane z podstawowym wykorzystaniem o charakterze niegospodarczym. Uznaje się, że taka sytuacja ma miejsce, gdy działalność gospodarcza pochłania takie same nakłady jak podstawowa działalność o charakterze niegospodarczym, takie jak materiały, sprzęt, siła robocza lub aktywa trwałe. Działalność gospodarcza o charakterze pomocniczym musi mieć ograniczony zakres, w odniesieniu do wydajności infrastruktury –w tym względzie użytkowanie infrastruktury do celów gospodarczych można uznać za działalność pomocniczą, jeżeli wydajność przydzielania co roku na taką działalność nie przekracza 20% całkowitej rocznej wydajności infrastruktury (liczonej np. względem czasu, w jakim podmiot leczniczy udziela świadczeń opieki zdrowotnej na zasadach komercyjnych lub względem liczby świadczeń opieki zdrowotnej świadczonych na zasadach komercyjnych).</w:t>
      </w:r>
    </w:p>
  </w:footnote>
  <w:footnote w:id="42">
    <w:p w14:paraId="0C52C9CF" w14:textId="77777777" w:rsidR="00761447" w:rsidRPr="004926CD" w:rsidRDefault="00761447" w:rsidP="00C05752">
      <w:pPr>
        <w:pStyle w:val="Tekstprzypisudolnego"/>
        <w:rPr>
          <w:rFonts w:cs="Arial"/>
          <w:sz w:val="18"/>
          <w:szCs w:val="18"/>
        </w:rPr>
      </w:pPr>
      <w:r w:rsidRPr="004926CD">
        <w:rPr>
          <w:rStyle w:val="Odwoanieprzypisudolnego"/>
          <w:rFonts w:cs="Arial"/>
          <w:sz w:val="18"/>
          <w:szCs w:val="18"/>
        </w:rPr>
        <w:footnoteRef/>
      </w:r>
      <w:r w:rsidRPr="004926CD">
        <w:rPr>
          <w:rFonts w:cs="Arial"/>
          <w:sz w:val="18"/>
          <w:szCs w:val="18"/>
        </w:rPr>
        <w:t xml:space="preserve"> </w:t>
      </w:r>
      <w:hyperlink r:id="rId16" w:history="1">
        <w:r w:rsidRPr="004926CD">
          <w:rPr>
            <w:rStyle w:val="Hipercze"/>
            <w:rFonts w:cs="Arial"/>
            <w:color w:val="0070C0"/>
            <w:sz w:val="18"/>
            <w:szCs w:val="18"/>
          </w:rPr>
          <w:t>akt.pdf (mz.gov.pl)</w:t>
        </w:r>
      </w:hyperlink>
      <w:r w:rsidRPr="004926CD">
        <w:rPr>
          <w:rFonts w:cs="Arial"/>
          <w:sz w:val="18"/>
          <w:szCs w:val="18"/>
        </w:rPr>
        <w:t xml:space="preserve"> </w:t>
      </w:r>
    </w:p>
  </w:footnote>
  <w:footnote w:id="43">
    <w:p w14:paraId="5F14D341" w14:textId="77777777" w:rsidR="00761447" w:rsidRPr="004926CD" w:rsidRDefault="00761447" w:rsidP="00C05752">
      <w:pPr>
        <w:pStyle w:val="Tekstprzypisudolnego"/>
        <w:rPr>
          <w:rFonts w:cs="Arial"/>
          <w:sz w:val="18"/>
          <w:szCs w:val="18"/>
        </w:rPr>
      </w:pPr>
      <w:r w:rsidRPr="004926CD">
        <w:rPr>
          <w:rStyle w:val="Odwoanieprzypisudolnego"/>
          <w:rFonts w:cs="Arial"/>
          <w:sz w:val="18"/>
          <w:szCs w:val="18"/>
        </w:rPr>
        <w:footnoteRef/>
      </w:r>
      <w:r w:rsidRPr="004926CD">
        <w:rPr>
          <w:rFonts w:cs="Arial"/>
          <w:sz w:val="18"/>
          <w:szCs w:val="18"/>
        </w:rPr>
        <w:t xml:space="preserve"> </w:t>
      </w:r>
      <w:hyperlink r:id="rId17" w:history="1">
        <w:r w:rsidRPr="004926CD">
          <w:rPr>
            <w:rStyle w:val="Hipercze"/>
            <w:rFonts w:cs="Arial"/>
            <w:color w:val="0070C0"/>
            <w:sz w:val="18"/>
            <w:szCs w:val="18"/>
          </w:rPr>
          <w:t>Opieka psychiatryczna i leczenie uzależnień – Mapy potrzeb zdrowotnych – Ministerstwo Zdrowia (mz.gov.pl)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0B593A"/>
    <w:multiLevelType w:val="hybridMultilevel"/>
    <w:tmpl w:val="9BBAB86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3" w15:restartNumberingAfterBreak="0">
    <w:nsid w:val="092D418E"/>
    <w:multiLevelType w:val="hybridMultilevel"/>
    <w:tmpl w:val="5D8E79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A67DDF"/>
    <w:multiLevelType w:val="hybridMultilevel"/>
    <w:tmpl w:val="1CB6BA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14B2C2F"/>
    <w:multiLevelType w:val="hybridMultilevel"/>
    <w:tmpl w:val="8D905660"/>
    <w:lvl w:ilvl="0" w:tplc="C3B48DC4">
      <w:start w:val="1"/>
      <w:numFmt w:val="decimal"/>
      <w:lvlText w:val="%1."/>
      <w:lvlJc w:val="left"/>
      <w:pPr>
        <w:ind w:left="850" w:hanging="708"/>
      </w:pPr>
      <w:rPr>
        <w:rFonts w:hint="default"/>
      </w:rPr>
    </w:lvl>
    <w:lvl w:ilvl="1" w:tplc="F5348572">
      <w:start w:val="1"/>
      <w:numFmt w:val="decimal"/>
      <w:lvlText w:val="%2)"/>
      <w:lvlJc w:val="left"/>
      <w:pPr>
        <w:ind w:left="1570" w:hanging="708"/>
      </w:pPr>
      <w:rPr>
        <w:rFonts w:hint="default"/>
        <w:b w:val="0"/>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14900D62"/>
    <w:multiLevelType w:val="hybridMultilevel"/>
    <w:tmpl w:val="4CAA77CC"/>
    <w:lvl w:ilvl="0" w:tplc="04150001">
      <w:start w:val="1"/>
      <w:numFmt w:val="bullet"/>
      <w:lvlText w:val=""/>
      <w:lvlJc w:val="left"/>
      <w:pPr>
        <w:ind w:left="850" w:hanging="708"/>
      </w:pPr>
      <w:rPr>
        <w:rFonts w:ascii="Symbol" w:hAnsi="Symbol" w:hint="default"/>
      </w:rPr>
    </w:lvl>
    <w:lvl w:ilvl="1" w:tplc="F5348572">
      <w:start w:val="1"/>
      <w:numFmt w:val="decimal"/>
      <w:lvlText w:val="%2)"/>
      <w:lvlJc w:val="left"/>
      <w:pPr>
        <w:ind w:left="1570" w:hanging="708"/>
      </w:pPr>
      <w:rPr>
        <w:rFonts w:hint="default"/>
        <w:b w:val="0"/>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DA61357"/>
    <w:multiLevelType w:val="hybridMultilevel"/>
    <w:tmpl w:val="1D00E220"/>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1A614A7"/>
    <w:multiLevelType w:val="hybridMultilevel"/>
    <w:tmpl w:val="6BE21574"/>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9E375D"/>
    <w:multiLevelType w:val="hybridMultilevel"/>
    <w:tmpl w:val="5B707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EF22FE"/>
    <w:multiLevelType w:val="hybridMultilevel"/>
    <w:tmpl w:val="440E3C9C"/>
    <w:lvl w:ilvl="0" w:tplc="63869B32">
      <w:start w:val="1"/>
      <w:numFmt w:val="bullet"/>
      <w:lvlText w:val="–"/>
      <w:lvlJc w:val="left"/>
      <w:pPr>
        <w:ind w:left="1353" w:hanging="360"/>
      </w:pPr>
      <w:rPr>
        <w:rFonts w:ascii="Times New Roman" w:hAnsi="Times New Roman"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6"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92F29BC"/>
    <w:multiLevelType w:val="hybridMultilevel"/>
    <w:tmpl w:val="B31AA368"/>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0"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E7737B"/>
    <w:multiLevelType w:val="hybridMultilevel"/>
    <w:tmpl w:val="F89285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3329791F"/>
    <w:multiLevelType w:val="hybridMultilevel"/>
    <w:tmpl w:val="CA7EB6F8"/>
    <w:lvl w:ilvl="0" w:tplc="04150019">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3"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B4204B1"/>
    <w:multiLevelType w:val="hybridMultilevel"/>
    <w:tmpl w:val="73E4872C"/>
    <w:lvl w:ilvl="0" w:tplc="63869B32">
      <w:start w:val="1"/>
      <w:numFmt w:val="bullet"/>
      <w:lvlText w:val="–"/>
      <w:lvlJc w:val="left"/>
      <w:pPr>
        <w:ind w:left="1452" w:hanging="360"/>
      </w:pPr>
      <w:rPr>
        <w:rFonts w:ascii="Times New Roman" w:hAnsi="Times New Roman" w:cs="Times New Roman" w:hint="default"/>
      </w:rPr>
    </w:lvl>
    <w:lvl w:ilvl="1" w:tplc="04150003" w:tentative="1">
      <w:start w:val="1"/>
      <w:numFmt w:val="bullet"/>
      <w:lvlText w:val="o"/>
      <w:lvlJc w:val="left"/>
      <w:pPr>
        <w:ind w:left="2172" w:hanging="360"/>
      </w:pPr>
      <w:rPr>
        <w:rFonts w:ascii="Courier New" w:hAnsi="Courier New" w:cs="Courier New" w:hint="default"/>
      </w:rPr>
    </w:lvl>
    <w:lvl w:ilvl="2" w:tplc="04150005" w:tentative="1">
      <w:start w:val="1"/>
      <w:numFmt w:val="bullet"/>
      <w:lvlText w:val=""/>
      <w:lvlJc w:val="left"/>
      <w:pPr>
        <w:ind w:left="2892" w:hanging="360"/>
      </w:pPr>
      <w:rPr>
        <w:rFonts w:ascii="Wingdings" w:hAnsi="Wingdings" w:hint="default"/>
      </w:rPr>
    </w:lvl>
    <w:lvl w:ilvl="3" w:tplc="04150001" w:tentative="1">
      <w:start w:val="1"/>
      <w:numFmt w:val="bullet"/>
      <w:lvlText w:val=""/>
      <w:lvlJc w:val="left"/>
      <w:pPr>
        <w:ind w:left="3612" w:hanging="360"/>
      </w:pPr>
      <w:rPr>
        <w:rFonts w:ascii="Symbol" w:hAnsi="Symbol" w:hint="default"/>
      </w:rPr>
    </w:lvl>
    <w:lvl w:ilvl="4" w:tplc="04150003" w:tentative="1">
      <w:start w:val="1"/>
      <w:numFmt w:val="bullet"/>
      <w:lvlText w:val="o"/>
      <w:lvlJc w:val="left"/>
      <w:pPr>
        <w:ind w:left="4332" w:hanging="360"/>
      </w:pPr>
      <w:rPr>
        <w:rFonts w:ascii="Courier New" w:hAnsi="Courier New" w:cs="Courier New" w:hint="default"/>
      </w:rPr>
    </w:lvl>
    <w:lvl w:ilvl="5" w:tplc="04150005" w:tentative="1">
      <w:start w:val="1"/>
      <w:numFmt w:val="bullet"/>
      <w:lvlText w:val=""/>
      <w:lvlJc w:val="left"/>
      <w:pPr>
        <w:ind w:left="5052" w:hanging="360"/>
      </w:pPr>
      <w:rPr>
        <w:rFonts w:ascii="Wingdings" w:hAnsi="Wingdings" w:hint="default"/>
      </w:rPr>
    </w:lvl>
    <w:lvl w:ilvl="6" w:tplc="04150001" w:tentative="1">
      <w:start w:val="1"/>
      <w:numFmt w:val="bullet"/>
      <w:lvlText w:val=""/>
      <w:lvlJc w:val="left"/>
      <w:pPr>
        <w:ind w:left="5772" w:hanging="360"/>
      </w:pPr>
      <w:rPr>
        <w:rFonts w:ascii="Symbol" w:hAnsi="Symbol" w:hint="default"/>
      </w:rPr>
    </w:lvl>
    <w:lvl w:ilvl="7" w:tplc="04150003" w:tentative="1">
      <w:start w:val="1"/>
      <w:numFmt w:val="bullet"/>
      <w:lvlText w:val="o"/>
      <w:lvlJc w:val="left"/>
      <w:pPr>
        <w:ind w:left="6492" w:hanging="360"/>
      </w:pPr>
      <w:rPr>
        <w:rFonts w:ascii="Courier New" w:hAnsi="Courier New" w:cs="Courier New" w:hint="default"/>
      </w:rPr>
    </w:lvl>
    <w:lvl w:ilvl="8" w:tplc="04150005" w:tentative="1">
      <w:start w:val="1"/>
      <w:numFmt w:val="bullet"/>
      <w:lvlText w:val=""/>
      <w:lvlJc w:val="left"/>
      <w:pPr>
        <w:ind w:left="7212" w:hanging="360"/>
      </w:pPr>
      <w:rPr>
        <w:rFonts w:ascii="Wingdings" w:hAnsi="Wingdings" w:hint="default"/>
      </w:rPr>
    </w:lvl>
  </w:abstractNum>
  <w:abstractNum w:abstractNumId="28"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EED413B"/>
    <w:multiLevelType w:val="hybridMultilevel"/>
    <w:tmpl w:val="82FA4B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3CB16C8"/>
    <w:multiLevelType w:val="hybridMultilevel"/>
    <w:tmpl w:val="23DC38F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01">
      <w:start w:val="1"/>
      <w:numFmt w:val="bullet"/>
      <w:lvlText w:val=""/>
      <w:lvlJc w:val="left"/>
      <w:pPr>
        <w:ind w:left="2727" w:hanging="180"/>
      </w:pPr>
      <w:rPr>
        <w:rFonts w:ascii="Symbol" w:hAnsi="Symbol"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4" w15:restartNumberingAfterBreak="0">
    <w:nsid w:val="47B540EC"/>
    <w:multiLevelType w:val="hybridMultilevel"/>
    <w:tmpl w:val="CFD26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850647D"/>
    <w:multiLevelType w:val="hybridMultilevel"/>
    <w:tmpl w:val="A4886366"/>
    <w:lvl w:ilvl="0" w:tplc="33408D74">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6" w15:restartNumberingAfterBreak="0">
    <w:nsid w:val="48AC4299"/>
    <w:multiLevelType w:val="hybridMultilevel"/>
    <w:tmpl w:val="CC402EE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A9A4115"/>
    <w:multiLevelType w:val="hybridMultilevel"/>
    <w:tmpl w:val="FD3EF9B8"/>
    <w:lvl w:ilvl="0" w:tplc="FC14487C">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9" w15:restartNumberingAfterBreak="0">
    <w:nsid w:val="4B182146"/>
    <w:multiLevelType w:val="hybridMultilevel"/>
    <w:tmpl w:val="1882B9EA"/>
    <w:lvl w:ilvl="0" w:tplc="BB8A534A">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CC48F5"/>
    <w:multiLevelType w:val="hybridMultilevel"/>
    <w:tmpl w:val="36304F30"/>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4FE2503C"/>
    <w:multiLevelType w:val="hybridMultilevel"/>
    <w:tmpl w:val="66F40EE6"/>
    <w:lvl w:ilvl="0" w:tplc="0415001B">
      <w:start w:val="1"/>
      <w:numFmt w:val="lowerRoman"/>
      <w:lvlText w:val="%1."/>
      <w:lvlJc w:val="righ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FE957CC"/>
    <w:multiLevelType w:val="hybridMultilevel"/>
    <w:tmpl w:val="E54E6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1DF226C"/>
    <w:multiLevelType w:val="hybridMultilevel"/>
    <w:tmpl w:val="8FB4990C"/>
    <w:lvl w:ilvl="0" w:tplc="33408D74">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6" w15:restartNumberingAfterBreak="0">
    <w:nsid w:val="52654165"/>
    <w:multiLevelType w:val="multilevel"/>
    <w:tmpl w:val="98BAA0A4"/>
    <w:lvl w:ilvl="0">
      <w:start w:val="1"/>
      <w:numFmt w:val="decimal"/>
      <w:lvlText w:val="%1."/>
      <w:lvlJc w:val="left"/>
      <w:pPr>
        <w:ind w:left="644" w:hanging="360"/>
      </w:pPr>
      <w:rPr>
        <w:b w:val="0"/>
        <w:i w:val="0"/>
        <w:color w:val="auto"/>
      </w:rPr>
    </w:lvl>
    <w:lvl w:ilvl="1">
      <w:start w:val="7"/>
      <w:numFmt w:val="decimal"/>
      <w:lvlText w:val="%1.%2"/>
      <w:lvlJc w:val="left"/>
      <w:pPr>
        <w:ind w:left="1425" w:hanging="705"/>
      </w:pPr>
      <w:rPr>
        <w:b/>
      </w:rPr>
    </w:lvl>
    <w:lvl w:ilvl="2">
      <w:start w:val="1"/>
      <w:numFmt w:val="decimal"/>
      <w:lvlText w:val="%1.%2.%3"/>
      <w:lvlJc w:val="left"/>
      <w:pPr>
        <w:ind w:left="1440" w:hanging="720"/>
      </w:pPr>
      <w:rPr>
        <w:b/>
      </w:rPr>
    </w:lvl>
    <w:lvl w:ilvl="3">
      <w:start w:val="1"/>
      <w:numFmt w:val="decimal"/>
      <w:lvlText w:val="%1.%2.%3.%4"/>
      <w:lvlJc w:val="left"/>
      <w:pPr>
        <w:ind w:left="1440" w:hanging="720"/>
      </w:pPr>
      <w:rPr>
        <w:b/>
      </w:rPr>
    </w:lvl>
    <w:lvl w:ilvl="4">
      <w:start w:val="1"/>
      <w:numFmt w:val="decimal"/>
      <w:lvlText w:val="%1.%2.%3.%4.%5"/>
      <w:lvlJc w:val="left"/>
      <w:pPr>
        <w:ind w:left="1800" w:hanging="1080"/>
      </w:pPr>
      <w:rPr>
        <w:b/>
      </w:rPr>
    </w:lvl>
    <w:lvl w:ilvl="5">
      <w:start w:val="1"/>
      <w:numFmt w:val="decimal"/>
      <w:lvlText w:val="%1.%2.%3.%4.%5.%6"/>
      <w:lvlJc w:val="left"/>
      <w:pPr>
        <w:ind w:left="1800" w:hanging="1080"/>
      </w:pPr>
      <w:rPr>
        <w:b/>
      </w:rPr>
    </w:lvl>
    <w:lvl w:ilvl="6">
      <w:start w:val="1"/>
      <w:numFmt w:val="decimal"/>
      <w:lvlText w:val="%1.%2.%3.%4.%5.%6.%7"/>
      <w:lvlJc w:val="left"/>
      <w:pPr>
        <w:ind w:left="2160" w:hanging="1440"/>
      </w:pPr>
      <w:rPr>
        <w:b/>
      </w:rPr>
    </w:lvl>
    <w:lvl w:ilvl="7">
      <w:start w:val="1"/>
      <w:numFmt w:val="decimal"/>
      <w:lvlText w:val="%1.%2.%3.%4.%5.%6.%7.%8"/>
      <w:lvlJc w:val="left"/>
      <w:pPr>
        <w:ind w:left="2160" w:hanging="1440"/>
      </w:pPr>
      <w:rPr>
        <w:b/>
      </w:rPr>
    </w:lvl>
    <w:lvl w:ilvl="8">
      <w:start w:val="1"/>
      <w:numFmt w:val="decimal"/>
      <w:lvlText w:val="%1.%2.%3.%4.%5.%6.%7.%8.%9"/>
      <w:lvlJc w:val="left"/>
      <w:pPr>
        <w:ind w:left="2520" w:hanging="1800"/>
      </w:pPr>
      <w:rPr>
        <w:b/>
      </w:rPr>
    </w:lvl>
  </w:abstractNum>
  <w:abstractNum w:abstractNumId="47"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5C7070B7"/>
    <w:multiLevelType w:val="hybridMultilevel"/>
    <w:tmpl w:val="EC483E2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EBF2242"/>
    <w:multiLevelType w:val="hybridMultilevel"/>
    <w:tmpl w:val="D232840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5F411B93"/>
    <w:multiLevelType w:val="hybridMultilevel"/>
    <w:tmpl w:val="FBCAFA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3532205"/>
    <w:multiLevelType w:val="hybridMultilevel"/>
    <w:tmpl w:val="2D160B72"/>
    <w:lvl w:ilvl="0" w:tplc="77A0C472">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517603D"/>
    <w:multiLevelType w:val="hybridMultilevel"/>
    <w:tmpl w:val="0CE61532"/>
    <w:lvl w:ilvl="0" w:tplc="A442111A">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7B4BE5"/>
    <w:multiLevelType w:val="hybridMultilevel"/>
    <w:tmpl w:val="B45E2080"/>
    <w:lvl w:ilvl="0" w:tplc="04150019">
      <w:start w:val="1"/>
      <w:numFmt w:val="lowerLetter"/>
      <w:lvlText w:val="%1."/>
      <w:lvlJc w:val="left"/>
      <w:pPr>
        <w:ind w:left="1506" w:hanging="360"/>
      </w:pPr>
      <w:rPr>
        <w:rFont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4"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55"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6FCF1574"/>
    <w:multiLevelType w:val="hybridMultilevel"/>
    <w:tmpl w:val="4D32FD7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779970A5"/>
    <w:multiLevelType w:val="hybridMultilevel"/>
    <w:tmpl w:val="80FE3318"/>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9"/>
  </w:num>
  <w:num w:numId="2">
    <w:abstractNumId w:val="8"/>
  </w:num>
  <w:num w:numId="3">
    <w:abstractNumId w:val="25"/>
  </w:num>
  <w:num w:numId="4">
    <w:abstractNumId w:val="0"/>
  </w:num>
  <w:num w:numId="5">
    <w:abstractNumId w:val="60"/>
  </w:num>
  <w:num w:numId="6">
    <w:abstractNumId w:val="62"/>
  </w:num>
  <w:num w:numId="7">
    <w:abstractNumId w:val="47"/>
  </w:num>
  <w:num w:numId="8">
    <w:abstractNumId w:val="26"/>
  </w:num>
  <w:num w:numId="9">
    <w:abstractNumId w:val="57"/>
  </w:num>
  <w:num w:numId="10">
    <w:abstractNumId w:val="31"/>
  </w:num>
  <w:num w:numId="11">
    <w:abstractNumId w:val="40"/>
  </w:num>
  <w:num w:numId="12">
    <w:abstractNumId w:val="63"/>
  </w:num>
  <w:num w:numId="13">
    <w:abstractNumId w:val="28"/>
  </w:num>
  <w:num w:numId="14">
    <w:abstractNumId w:val="56"/>
  </w:num>
  <w:num w:numId="15">
    <w:abstractNumId w:val="5"/>
  </w:num>
  <w:num w:numId="16">
    <w:abstractNumId w:val="55"/>
  </w:num>
  <w:num w:numId="17">
    <w:abstractNumId w:val="23"/>
  </w:num>
  <w:num w:numId="18">
    <w:abstractNumId w:val="16"/>
  </w:num>
  <w:num w:numId="19">
    <w:abstractNumId w:val="24"/>
  </w:num>
  <w:num w:numId="20">
    <w:abstractNumId w:val="19"/>
  </w:num>
  <w:num w:numId="21">
    <w:abstractNumId w:val="52"/>
  </w:num>
  <w:num w:numId="22">
    <w:abstractNumId w:val="30"/>
  </w:num>
  <w:num w:numId="23">
    <w:abstractNumId w:val="9"/>
  </w:num>
  <w:num w:numId="24">
    <w:abstractNumId w:val="20"/>
  </w:num>
  <w:num w:numId="25">
    <w:abstractNumId w:val="41"/>
  </w:num>
  <w:num w:numId="26">
    <w:abstractNumId w:val="10"/>
  </w:num>
  <w:num w:numId="27">
    <w:abstractNumId w:val="59"/>
  </w:num>
  <w:num w:numId="28">
    <w:abstractNumId w:val="17"/>
  </w:num>
  <w:num w:numId="29">
    <w:abstractNumId w:val="12"/>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29"/>
  </w:num>
  <w:num w:numId="35">
    <w:abstractNumId w:val="22"/>
  </w:num>
  <w:num w:numId="36">
    <w:abstractNumId w:val="54"/>
  </w:num>
  <w:num w:numId="37">
    <w:abstractNumId w:val="2"/>
  </w:num>
  <w:num w:numId="38">
    <w:abstractNumId w:val="32"/>
  </w:num>
  <w:num w:numId="39">
    <w:abstractNumId w:val="48"/>
  </w:num>
  <w:num w:numId="40">
    <w:abstractNumId w:val="3"/>
  </w:num>
  <w:num w:numId="41">
    <w:abstractNumId w:val="14"/>
  </w:num>
  <w:num w:numId="42">
    <w:abstractNumId w:val="34"/>
  </w:num>
  <w:num w:numId="43">
    <w:abstractNumId w:val="44"/>
  </w:num>
  <w:num w:numId="44">
    <w:abstractNumId w:val="6"/>
  </w:num>
  <w:num w:numId="45">
    <w:abstractNumId w:val="50"/>
  </w:num>
  <w:num w:numId="46">
    <w:abstractNumId w:val="13"/>
  </w:num>
  <w:num w:numId="47">
    <w:abstractNumId w:val="1"/>
  </w:num>
  <w:num w:numId="48">
    <w:abstractNumId w:val="58"/>
  </w:num>
  <w:num w:numId="49">
    <w:abstractNumId w:val="11"/>
  </w:num>
  <w:num w:numId="50">
    <w:abstractNumId w:val="4"/>
  </w:num>
  <w:num w:numId="51">
    <w:abstractNumId w:val="27"/>
  </w:num>
  <w:num w:numId="52">
    <w:abstractNumId w:val="7"/>
  </w:num>
  <w:num w:numId="53">
    <w:abstractNumId w:val="61"/>
  </w:num>
  <w:num w:numId="54">
    <w:abstractNumId w:val="49"/>
  </w:num>
  <w:num w:numId="55">
    <w:abstractNumId w:val="46"/>
  </w:num>
  <w:num w:numId="56">
    <w:abstractNumId w:val="38"/>
  </w:num>
  <w:num w:numId="57">
    <w:abstractNumId w:val="15"/>
  </w:num>
  <w:num w:numId="58">
    <w:abstractNumId w:val="53"/>
  </w:num>
  <w:num w:numId="59">
    <w:abstractNumId w:val="35"/>
  </w:num>
  <w:num w:numId="60">
    <w:abstractNumId w:val="42"/>
  </w:num>
  <w:num w:numId="61">
    <w:abstractNumId w:val="18"/>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3"/>
  </w:num>
  <w:num w:numId="64">
    <w:abstractNumId w:val="45"/>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0098"/>
    <w:rsid w:val="00001807"/>
    <w:rsid w:val="00002799"/>
    <w:rsid w:val="00007A61"/>
    <w:rsid w:val="00012EC9"/>
    <w:rsid w:val="00014A8B"/>
    <w:rsid w:val="00015A12"/>
    <w:rsid w:val="00015FD6"/>
    <w:rsid w:val="0002249E"/>
    <w:rsid w:val="00024E15"/>
    <w:rsid w:val="0003190C"/>
    <w:rsid w:val="0003227B"/>
    <w:rsid w:val="00032294"/>
    <w:rsid w:val="0003658E"/>
    <w:rsid w:val="0003744E"/>
    <w:rsid w:val="00037D0A"/>
    <w:rsid w:val="000412DD"/>
    <w:rsid w:val="00042584"/>
    <w:rsid w:val="00044944"/>
    <w:rsid w:val="00045C54"/>
    <w:rsid w:val="00046A9A"/>
    <w:rsid w:val="000515AE"/>
    <w:rsid w:val="000535ED"/>
    <w:rsid w:val="00054687"/>
    <w:rsid w:val="000574AC"/>
    <w:rsid w:val="00060814"/>
    <w:rsid w:val="0006604B"/>
    <w:rsid w:val="00067DDD"/>
    <w:rsid w:val="00080171"/>
    <w:rsid w:val="0008435F"/>
    <w:rsid w:val="00097039"/>
    <w:rsid w:val="00097C70"/>
    <w:rsid w:val="000A2128"/>
    <w:rsid w:val="000A2F54"/>
    <w:rsid w:val="000A4B6F"/>
    <w:rsid w:val="000A7924"/>
    <w:rsid w:val="000B1DB2"/>
    <w:rsid w:val="000B206E"/>
    <w:rsid w:val="000B5898"/>
    <w:rsid w:val="000D510E"/>
    <w:rsid w:val="000D6257"/>
    <w:rsid w:val="000D63FC"/>
    <w:rsid w:val="000E3B57"/>
    <w:rsid w:val="000E76D4"/>
    <w:rsid w:val="000F0106"/>
    <w:rsid w:val="000F2DD4"/>
    <w:rsid w:val="000F372B"/>
    <w:rsid w:val="000F5AA7"/>
    <w:rsid w:val="000F61FA"/>
    <w:rsid w:val="000F62AD"/>
    <w:rsid w:val="000F68F2"/>
    <w:rsid w:val="001048FF"/>
    <w:rsid w:val="001068C8"/>
    <w:rsid w:val="0012030E"/>
    <w:rsid w:val="0012434D"/>
    <w:rsid w:val="00124C9D"/>
    <w:rsid w:val="0013211F"/>
    <w:rsid w:val="00134312"/>
    <w:rsid w:val="00137B00"/>
    <w:rsid w:val="001417C3"/>
    <w:rsid w:val="00142FE7"/>
    <w:rsid w:val="001450BE"/>
    <w:rsid w:val="001530F0"/>
    <w:rsid w:val="0015386E"/>
    <w:rsid w:val="0015415D"/>
    <w:rsid w:val="00155A8F"/>
    <w:rsid w:val="001615FC"/>
    <w:rsid w:val="001635A0"/>
    <w:rsid w:val="0016399A"/>
    <w:rsid w:val="001716C1"/>
    <w:rsid w:val="00175CAB"/>
    <w:rsid w:val="00177AC0"/>
    <w:rsid w:val="0018219F"/>
    <w:rsid w:val="00182654"/>
    <w:rsid w:val="001832EB"/>
    <w:rsid w:val="0018449E"/>
    <w:rsid w:val="0018711E"/>
    <w:rsid w:val="00193FDE"/>
    <w:rsid w:val="00194E5C"/>
    <w:rsid w:val="00197138"/>
    <w:rsid w:val="001A03B5"/>
    <w:rsid w:val="001A1FC5"/>
    <w:rsid w:val="001A3057"/>
    <w:rsid w:val="001A397C"/>
    <w:rsid w:val="001A76BC"/>
    <w:rsid w:val="001A7ADE"/>
    <w:rsid w:val="001B07AE"/>
    <w:rsid w:val="001B39BF"/>
    <w:rsid w:val="001B5681"/>
    <w:rsid w:val="001B6334"/>
    <w:rsid w:val="001B787B"/>
    <w:rsid w:val="001C0917"/>
    <w:rsid w:val="001C1953"/>
    <w:rsid w:val="001D36FB"/>
    <w:rsid w:val="001D44C7"/>
    <w:rsid w:val="001D5550"/>
    <w:rsid w:val="001E1253"/>
    <w:rsid w:val="001E3D4C"/>
    <w:rsid w:val="001E3E37"/>
    <w:rsid w:val="001F06DB"/>
    <w:rsid w:val="001F0A66"/>
    <w:rsid w:val="001F2B48"/>
    <w:rsid w:val="001F78A4"/>
    <w:rsid w:val="00200A2B"/>
    <w:rsid w:val="0020526D"/>
    <w:rsid w:val="002103E1"/>
    <w:rsid w:val="00210F86"/>
    <w:rsid w:val="0021341D"/>
    <w:rsid w:val="002172B0"/>
    <w:rsid w:val="00220609"/>
    <w:rsid w:val="002247B0"/>
    <w:rsid w:val="00225A01"/>
    <w:rsid w:val="00227584"/>
    <w:rsid w:val="002325FA"/>
    <w:rsid w:val="0023537A"/>
    <w:rsid w:val="00235D10"/>
    <w:rsid w:val="00240B9A"/>
    <w:rsid w:val="00240CF0"/>
    <w:rsid w:val="00242042"/>
    <w:rsid w:val="00242D45"/>
    <w:rsid w:val="00244406"/>
    <w:rsid w:val="002449C0"/>
    <w:rsid w:val="0025080F"/>
    <w:rsid w:val="0025490B"/>
    <w:rsid w:val="00255F7F"/>
    <w:rsid w:val="00260477"/>
    <w:rsid w:val="002622EE"/>
    <w:rsid w:val="00265DAB"/>
    <w:rsid w:val="002663AA"/>
    <w:rsid w:val="002679F9"/>
    <w:rsid w:val="00271C3C"/>
    <w:rsid w:val="002723AC"/>
    <w:rsid w:val="00275098"/>
    <w:rsid w:val="002766BD"/>
    <w:rsid w:val="00286BEF"/>
    <w:rsid w:val="0028757D"/>
    <w:rsid w:val="002912BA"/>
    <w:rsid w:val="002919AC"/>
    <w:rsid w:val="0029211E"/>
    <w:rsid w:val="0029540D"/>
    <w:rsid w:val="002954DB"/>
    <w:rsid w:val="00295D06"/>
    <w:rsid w:val="002A1218"/>
    <w:rsid w:val="002A353B"/>
    <w:rsid w:val="002B0A5D"/>
    <w:rsid w:val="002B0D3D"/>
    <w:rsid w:val="002B19DB"/>
    <w:rsid w:val="002B4A99"/>
    <w:rsid w:val="002C180B"/>
    <w:rsid w:val="002C1C5B"/>
    <w:rsid w:val="002C7F94"/>
    <w:rsid w:val="002D1093"/>
    <w:rsid w:val="002D3DFB"/>
    <w:rsid w:val="002D65DA"/>
    <w:rsid w:val="002E033A"/>
    <w:rsid w:val="002E3A0C"/>
    <w:rsid w:val="002E4097"/>
    <w:rsid w:val="002E42E5"/>
    <w:rsid w:val="002E62E0"/>
    <w:rsid w:val="002E7070"/>
    <w:rsid w:val="002F014C"/>
    <w:rsid w:val="002F2D70"/>
    <w:rsid w:val="00300CC9"/>
    <w:rsid w:val="00304D17"/>
    <w:rsid w:val="003127A0"/>
    <w:rsid w:val="003132B2"/>
    <w:rsid w:val="003211B3"/>
    <w:rsid w:val="0032308F"/>
    <w:rsid w:val="003260DD"/>
    <w:rsid w:val="00327AF4"/>
    <w:rsid w:val="00331A3D"/>
    <w:rsid w:val="00332248"/>
    <w:rsid w:val="0033421C"/>
    <w:rsid w:val="0033574F"/>
    <w:rsid w:val="00336701"/>
    <w:rsid w:val="00337F14"/>
    <w:rsid w:val="0035114E"/>
    <w:rsid w:val="003532F3"/>
    <w:rsid w:val="0035470E"/>
    <w:rsid w:val="003576A5"/>
    <w:rsid w:val="00362733"/>
    <w:rsid w:val="00370124"/>
    <w:rsid w:val="00370DF7"/>
    <w:rsid w:val="00374916"/>
    <w:rsid w:val="00375416"/>
    <w:rsid w:val="00381F2B"/>
    <w:rsid w:val="00384E79"/>
    <w:rsid w:val="00384FE4"/>
    <w:rsid w:val="00385541"/>
    <w:rsid w:val="003858DB"/>
    <w:rsid w:val="00390E64"/>
    <w:rsid w:val="003921E2"/>
    <w:rsid w:val="00392240"/>
    <w:rsid w:val="00394CE5"/>
    <w:rsid w:val="00396247"/>
    <w:rsid w:val="00397CBC"/>
    <w:rsid w:val="003A2C7D"/>
    <w:rsid w:val="003A343D"/>
    <w:rsid w:val="003A4AC1"/>
    <w:rsid w:val="003A536A"/>
    <w:rsid w:val="003A6533"/>
    <w:rsid w:val="003A6E1D"/>
    <w:rsid w:val="003A784A"/>
    <w:rsid w:val="003B1B4D"/>
    <w:rsid w:val="003B39AB"/>
    <w:rsid w:val="003B7A8B"/>
    <w:rsid w:val="003C36FA"/>
    <w:rsid w:val="003C4BFF"/>
    <w:rsid w:val="003D24A1"/>
    <w:rsid w:val="003D34AE"/>
    <w:rsid w:val="003D49C3"/>
    <w:rsid w:val="003D5A4C"/>
    <w:rsid w:val="003E1623"/>
    <w:rsid w:val="003E3643"/>
    <w:rsid w:val="003E4C6F"/>
    <w:rsid w:val="003E7562"/>
    <w:rsid w:val="003F0381"/>
    <w:rsid w:val="003F514C"/>
    <w:rsid w:val="003F67A9"/>
    <w:rsid w:val="003F78EF"/>
    <w:rsid w:val="003F7DA4"/>
    <w:rsid w:val="00402966"/>
    <w:rsid w:val="00402A69"/>
    <w:rsid w:val="00402E2C"/>
    <w:rsid w:val="0041118F"/>
    <w:rsid w:val="004216D9"/>
    <w:rsid w:val="00424C80"/>
    <w:rsid w:val="00425A5D"/>
    <w:rsid w:val="004328BB"/>
    <w:rsid w:val="004340D1"/>
    <w:rsid w:val="004342B3"/>
    <w:rsid w:val="004359FB"/>
    <w:rsid w:val="0044099F"/>
    <w:rsid w:val="0044254C"/>
    <w:rsid w:val="00443E96"/>
    <w:rsid w:val="00444578"/>
    <w:rsid w:val="00452E3F"/>
    <w:rsid w:val="00454415"/>
    <w:rsid w:val="0045552C"/>
    <w:rsid w:val="00462B2E"/>
    <w:rsid w:val="0046779D"/>
    <w:rsid w:val="00477555"/>
    <w:rsid w:val="00477EBA"/>
    <w:rsid w:val="0048295C"/>
    <w:rsid w:val="004926CD"/>
    <w:rsid w:val="00492A1C"/>
    <w:rsid w:val="00493D45"/>
    <w:rsid w:val="00493DD3"/>
    <w:rsid w:val="00497079"/>
    <w:rsid w:val="004A2022"/>
    <w:rsid w:val="004A3235"/>
    <w:rsid w:val="004A535C"/>
    <w:rsid w:val="004A59B1"/>
    <w:rsid w:val="004A66E5"/>
    <w:rsid w:val="004A7755"/>
    <w:rsid w:val="004B4093"/>
    <w:rsid w:val="004B5764"/>
    <w:rsid w:val="004C38E7"/>
    <w:rsid w:val="004C3E9B"/>
    <w:rsid w:val="004C4D2C"/>
    <w:rsid w:val="004D02C5"/>
    <w:rsid w:val="004D1A8C"/>
    <w:rsid w:val="004D3742"/>
    <w:rsid w:val="004D3F1F"/>
    <w:rsid w:val="004D5828"/>
    <w:rsid w:val="004D775A"/>
    <w:rsid w:val="004E114F"/>
    <w:rsid w:val="004E1FC8"/>
    <w:rsid w:val="004E4DC1"/>
    <w:rsid w:val="004E640A"/>
    <w:rsid w:val="004F164F"/>
    <w:rsid w:val="004F676B"/>
    <w:rsid w:val="004F6ACA"/>
    <w:rsid w:val="005030A7"/>
    <w:rsid w:val="00503216"/>
    <w:rsid w:val="00506B81"/>
    <w:rsid w:val="00507168"/>
    <w:rsid w:val="00513C25"/>
    <w:rsid w:val="005154B2"/>
    <w:rsid w:val="0052063D"/>
    <w:rsid w:val="00521F27"/>
    <w:rsid w:val="005257E4"/>
    <w:rsid w:val="005271FF"/>
    <w:rsid w:val="00527EB4"/>
    <w:rsid w:val="00530548"/>
    <w:rsid w:val="00530E0A"/>
    <w:rsid w:val="00534496"/>
    <w:rsid w:val="005347DE"/>
    <w:rsid w:val="00541672"/>
    <w:rsid w:val="0054369B"/>
    <w:rsid w:val="0055583A"/>
    <w:rsid w:val="00561BCA"/>
    <w:rsid w:val="00565E70"/>
    <w:rsid w:val="00570893"/>
    <w:rsid w:val="00571333"/>
    <w:rsid w:val="00571E6E"/>
    <w:rsid w:val="005720C0"/>
    <w:rsid w:val="005735B4"/>
    <w:rsid w:val="00574EAB"/>
    <w:rsid w:val="0057612C"/>
    <w:rsid w:val="0057674A"/>
    <w:rsid w:val="00577744"/>
    <w:rsid w:val="00585B29"/>
    <w:rsid w:val="005867B2"/>
    <w:rsid w:val="00591312"/>
    <w:rsid w:val="00593BAD"/>
    <w:rsid w:val="00595941"/>
    <w:rsid w:val="0059610E"/>
    <w:rsid w:val="005A6AD2"/>
    <w:rsid w:val="005A70AB"/>
    <w:rsid w:val="005B01C4"/>
    <w:rsid w:val="005B2393"/>
    <w:rsid w:val="005B2C94"/>
    <w:rsid w:val="005B6E73"/>
    <w:rsid w:val="005B7836"/>
    <w:rsid w:val="005C060E"/>
    <w:rsid w:val="005C1366"/>
    <w:rsid w:val="005C57B8"/>
    <w:rsid w:val="005C5B21"/>
    <w:rsid w:val="005D173B"/>
    <w:rsid w:val="005D4322"/>
    <w:rsid w:val="005E1180"/>
    <w:rsid w:val="005E1A75"/>
    <w:rsid w:val="005E4535"/>
    <w:rsid w:val="005E458A"/>
    <w:rsid w:val="005F3214"/>
    <w:rsid w:val="00600A58"/>
    <w:rsid w:val="00602B0A"/>
    <w:rsid w:val="00614D70"/>
    <w:rsid w:val="006169BC"/>
    <w:rsid w:val="00622B98"/>
    <w:rsid w:val="00627A88"/>
    <w:rsid w:val="00627E25"/>
    <w:rsid w:val="00630642"/>
    <w:rsid w:val="00634DC1"/>
    <w:rsid w:val="006351EF"/>
    <w:rsid w:val="00643C09"/>
    <w:rsid w:val="00643DD2"/>
    <w:rsid w:val="00646DC7"/>
    <w:rsid w:val="00656FDF"/>
    <w:rsid w:val="0066072E"/>
    <w:rsid w:val="006626FC"/>
    <w:rsid w:val="0066289B"/>
    <w:rsid w:val="0066328C"/>
    <w:rsid w:val="006640AE"/>
    <w:rsid w:val="00664305"/>
    <w:rsid w:val="00666877"/>
    <w:rsid w:val="00673310"/>
    <w:rsid w:val="00674A45"/>
    <w:rsid w:val="00674AD3"/>
    <w:rsid w:val="0067584F"/>
    <w:rsid w:val="0067620E"/>
    <w:rsid w:val="006835B0"/>
    <w:rsid w:val="00684807"/>
    <w:rsid w:val="00690D60"/>
    <w:rsid w:val="00692F91"/>
    <w:rsid w:val="00694292"/>
    <w:rsid w:val="00695383"/>
    <w:rsid w:val="006A20E6"/>
    <w:rsid w:val="006A2322"/>
    <w:rsid w:val="006A3070"/>
    <w:rsid w:val="006B2FC2"/>
    <w:rsid w:val="006B6EA2"/>
    <w:rsid w:val="006B7A21"/>
    <w:rsid w:val="006C1BDF"/>
    <w:rsid w:val="006C1D76"/>
    <w:rsid w:val="006C306C"/>
    <w:rsid w:val="006C5821"/>
    <w:rsid w:val="006C64A4"/>
    <w:rsid w:val="006C74F1"/>
    <w:rsid w:val="006D32E1"/>
    <w:rsid w:val="006D3925"/>
    <w:rsid w:val="006D45CF"/>
    <w:rsid w:val="006E3F6F"/>
    <w:rsid w:val="006E5D40"/>
    <w:rsid w:val="006F63FD"/>
    <w:rsid w:val="006F752A"/>
    <w:rsid w:val="006F7B90"/>
    <w:rsid w:val="00702001"/>
    <w:rsid w:val="00707E58"/>
    <w:rsid w:val="00712516"/>
    <w:rsid w:val="00714A78"/>
    <w:rsid w:val="00716505"/>
    <w:rsid w:val="0071776B"/>
    <w:rsid w:val="00720406"/>
    <w:rsid w:val="00725897"/>
    <w:rsid w:val="0072593F"/>
    <w:rsid w:val="00726320"/>
    <w:rsid w:val="00727A28"/>
    <w:rsid w:val="00730264"/>
    <w:rsid w:val="00736641"/>
    <w:rsid w:val="00750297"/>
    <w:rsid w:val="007558D5"/>
    <w:rsid w:val="007566F3"/>
    <w:rsid w:val="00761447"/>
    <w:rsid w:val="00762E3B"/>
    <w:rsid w:val="00763595"/>
    <w:rsid w:val="007638CE"/>
    <w:rsid w:val="00767115"/>
    <w:rsid w:val="0077373E"/>
    <w:rsid w:val="00774889"/>
    <w:rsid w:val="007749C3"/>
    <w:rsid w:val="00776031"/>
    <w:rsid w:val="00782F6D"/>
    <w:rsid w:val="007855C3"/>
    <w:rsid w:val="007856B8"/>
    <w:rsid w:val="007862F0"/>
    <w:rsid w:val="00792CDD"/>
    <w:rsid w:val="007A1BA4"/>
    <w:rsid w:val="007A2332"/>
    <w:rsid w:val="007A34BB"/>
    <w:rsid w:val="007A3788"/>
    <w:rsid w:val="007A6331"/>
    <w:rsid w:val="007A6DEC"/>
    <w:rsid w:val="007B4278"/>
    <w:rsid w:val="007B67D8"/>
    <w:rsid w:val="007C70C4"/>
    <w:rsid w:val="007C74F1"/>
    <w:rsid w:val="007C76CF"/>
    <w:rsid w:val="007D51C0"/>
    <w:rsid w:val="007E2634"/>
    <w:rsid w:val="007E3E8F"/>
    <w:rsid w:val="007F0DD2"/>
    <w:rsid w:val="007F351A"/>
    <w:rsid w:val="007F3622"/>
    <w:rsid w:val="007F4289"/>
    <w:rsid w:val="007F62CC"/>
    <w:rsid w:val="007F6419"/>
    <w:rsid w:val="00800090"/>
    <w:rsid w:val="00800168"/>
    <w:rsid w:val="00800A2D"/>
    <w:rsid w:val="00800E6F"/>
    <w:rsid w:val="00801B3B"/>
    <w:rsid w:val="0080435F"/>
    <w:rsid w:val="008072A6"/>
    <w:rsid w:val="00813DCD"/>
    <w:rsid w:val="0081423B"/>
    <w:rsid w:val="008274E5"/>
    <w:rsid w:val="00830654"/>
    <w:rsid w:val="00832F0B"/>
    <w:rsid w:val="0083455D"/>
    <w:rsid w:val="00841613"/>
    <w:rsid w:val="008433C9"/>
    <w:rsid w:val="008468C0"/>
    <w:rsid w:val="00853728"/>
    <w:rsid w:val="00861799"/>
    <w:rsid w:val="00861AAD"/>
    <w:rsid w:val="00862FAC"/>
    <w:rsid w:val="008639C8"/>
    <w:rsid w:val="00867D29"/>
    <w:rsid w:val="00871CD6"/>
    <w:rsid w:val="008774D5"/>
    <w:rsid w:val="00880773"/>
    <w:rsid w:val="0088127D"/>
    <w:rsid w:val="00881517"/>
    <w:rsid w:val="00881A60"/>
    <w:rsid w:val="00884649"/>
    <w:rsid w:val="0088541A"/>
    <w:rsid w:val="00895BC8"/>
    <w:rsid w:val="00895FEF"/>
    <w:rsid w:val="00897768"/>
    <w:rsid w:val="008A46B4"/>
    <w:rsid w:val="008A4B3C"/>
    <w:rsid w:val="008A6179"/>
    <w:rsid w:val="008B0AA0"/>
    <w:rsid w:val="008B125D"/>
    <w:rsid w:val="008B7A4C"/>
    <w:rsid w:val="008C2126"/>
    <w:rsid w:val="008C4D4F"/>
    <w:rsid w:val="008C5989"/>
    <w:rsid w:val="008D2364"/>
    <w:rsid w:val="008D5570"/>
    <w:rsid w:val="008E02F2"/>
    <w:rsid w:val="008E48A1"/>
    <w:rsid w:val="008E5F63"/>
    <w:rsid w:val="008E7295"/>
    <w:rsid w:val="008E78CF"/>
    <w:rsid w:val="008F1C7F"/>
    <w:rsid w:val="00905048"/>
    <w:rsid w:val="00906DBB"/>
    <w:rsid w:val="00907EDF"/>
    <w:rsid w:val="0091491F"/>
    <w:rsid w:val="00914BE3"/>
    <w:rsid w:val="00920377"/>
    <w:rsid w:val="00923DE8"/>
    <w:rsid w:val="00932442"/>
    <w:rsid w:val="009355E4"/>
    <w:rsid w:val="009358E2"/>
    <w:rsid w:val="009363AD"/>
    <w:rsid w:val="009459D6"/>
    <w:rsid w:val="0095267B"/>
    <w:rsid w:val="00962F85"/>
    <w:rsid w:val="00964715"/>
    <w:rsid w:val="009654F4"/>
    <w:rsid w:val="00971115"/>
    <w:rsid w:val="00972569"/>
    <w:rsid w:val="00975D73"/>
    <w:rsid w:val="00981930"/>
    <w:rsid w:val="0098306D"/>
    <w:rsid w:val="00983221"/>
    <w:rsid w:val="00986955"/>
    <w:rsid w:val="00994EF5"/>
    <w:rsid w:val="00995552"/>
    <w:rsid w:val="009A08A4"/>
    <w:rsid w:val="009A42E9"/>
    <w:rsid w:val="009A467D"/>
    <w:rsid w:val="009A47C7"/>
    <w:rsid w:val="009A47EC"/>
    <w:rsid w:val="009A59F2"/>
    <w:rsid w:val="009B4F8A"/>
    <w:rsid w:val="009B52F9"/>
    <w:rsid w:val="009B6093"/>
    <w:rsid w:val="009B6484"/>
    <w:rsid w:val="009C1982"/>
    <w:rsid w:val="009C2B55"/>
    <w:rsid w:val="009C5CF2"/>
    <w:rsid w:val="009D0FB0"/>
    <w:rsid w:val="009D2C6B"/>
    <w:rsid w:val="009D44F8"/>
    <w:rsid w:val="009D5404"/>
    <w:rsid w:val="009E5720"/>
    <w:rsid w:val="009E599A"/>
    <w:rsid w:val="009F0BE3"/>
    <w:rsid w:val="009F1B5D"/>
    <w:rsid w:val="009F3E85"/>
    <w:rsid w:val="009F4ED5"/>
    <w:rsid w:val="00A03F6A"/>
    <w:rsid w:val="00A07ED1"/>
    <w:rsid w:val="00A07FB2"/>
    <w:rsid w:val="00A135FA"/>
    <w:rsid w:val="00A13D75"/>
    <w:rsid w:val="00A150F8"/>
    <w:rsid w:val="00A15F56"/>
    <w:rsid w:val="00A16954"/>
    <w:rsid w:val="00A235AE"/>
    <w:rsid w:val="00A23D28"/>
    <w:rsid w:val="00A24214"/>
    <w:rsid w:val="00A310B2"/>
    <w:rsid w:val="00A31BB7"/>
    <w:rsid w:val="00A37F3E"/>
    <w:rsid w:val="00A427D8"/>
    <w:rsid w:val="00A442E6"/>
    <w:rsid w:val="00A523C7"/>
    <w:rsid w:val="00A552A6"/>
    <w:rsid w:val="00A577EC"/>
    <w:rsid w:val="00A6613E"/>
    <w:rsid w:val="00A663EC"/>
    <w:rsid w:val="00A71E8C"/>
    <w:rsid w:val="00A75B57"/>
    <w:rsid w:val="00A873D0"/>
    <w:rsid w:val="00A94027"/>
    <w:rsid w:val="00AA69A3"/>
    <w:rsid w:val="00AB6D57"/>
    <w:rsid w:val="00AB7278"/>
    <w:rsid w:val="00AC120C"/>
    <w:rsid w:val="00AC1BD3"/>
    <w:rsid w:val="00AC22A4"/>
    <w:rsid w:val="00AC26D4"/>
    <w:rsid w:val="00AD1E5D"/>
    <w:rsid w:val="00AD23B8"/>
    <w:rsid w:val="00AD24C8"/>
    <w:rsid w:val="00AD35D0"/>
    <w:rsid w:val="00AD5EE0"/>
    <w:rsid w:val="00AD7AAB"/>
    <w:rsid w:val="00AE2AC3"/>
    <w:rsid w:val="00AE61C3"/>
    <w:rsid w:val="00AE66EA"/>
    <w:rsid w:val="00AF2ACF"/>
    <w:rsid w:val="00AF59E7"/>
    <w:rsid w:val="00AF674E"/>
    <w:rsid w:val="00AF7681"/>
    <w:rsid w:val="00B00C34"/>
    <w:rsid w:val="00B00F65"/>
    <w:rsid w:val="00B03445"/>
    <w:rsid w:val="00B0389B"/>
    <w:rsid w:val="00B059F3"/>
    <w:rsid w:val="00B145D4"/>
    <w:rsid w:val="00B171F1"/>
    <w:rsid w:val="00B17AAD"/>
    <w:rsid w:val="00B2035D"/>
    <w:rsid w:val="00B24B48"/>
    <w:rsid w:val="00B253CE"/>
    <w:rsid w:val="00B27B10"/>
    <w:rsid w:val="00B32C06"/>
    <w:rsid w:val="00B334D9"/>
    <w:rsid w:val="00B34508"/>
    <w:rsid w:val="00B35F60"/>
    <w:rsid w:val="00B36A06"/>
    <w:rsid w:val="00B400E7"/>
    <w:rsid w:val="00B40E3F"/>
    <w:rsid w:val="00B431BD"/>
    <w:rsid w:val="00B443DD"/>
    <w:rsid w:val="00B444F0"/>
    <w:rsid w:val="00B4485F"/>
    <w:rsid w:val="00B54636"/>
    <w:rsid w:val="00B564A2"/>
    <w:rsid w:val="00B61430"/>
    <w:rsid w:val="00B63001"/>
    <w:rsid w:val="00B64107"/>
    <w:rsid w:val="00B64BAF"/>
    <w:rsid w:val="00B6531C"/>
    <w:rsid w:val="00B72455"/>
    <w:rsid w:val="00B91584"/>
    <w:rsid w:val="00B9275A"/>
    <w:rsid w:val="00B94565"/>
    <w:rsid w:val="00B94E5C"/>
    <w:rsid w:val="00B971D9"/>
    <w:rsid w:val="00B97683"/>
    <w:rsid w:val="00BA723A"/>
    <w:rsid w:val="00BB29BE"/>
    <w:rsid w:val="00BB6DA4"/>
    <w:rsid w:val="00BB7B24"/>
    <w:rsid w:val="00BC0974"/>
    <w:rsid w:val="00BC1354"/>
    <w:rsid w:val="00BC4E28"/>
    <w:rsid w:val="00BC5463"/>
    <w:rsid w:val="00BC6AD9"/>
    <w:rsid w:val="00BC6CBC"/>
    <w:rsid w:val="00BE3E5A"/>
    <w:rsid w:val="00BE607E"/>
    <w:rsid w:val="00BE6185"/>
    <w:rsid w:val="00BE6DB7"/>
    <w:rsid w:val="00C01B32"/>
    <w:rsid w:val="00C05752"/>
    <w:rsid w:val="00C07D10"/>
    <w:rsid w:val="00C1458B"/>
    <w:rsid w:val="00C162A7"/>
    <w:rsid w:val="00C1719C"/>
    <w:rsid w:val="00C20B26"/>
    <w:rsid w:val="00C22836"/>
    <w:rsid w:val="00C2398F"/>
    <w:rsid w:val="00C25EE1"/>
    <w:rsid w:val="00C27277"/>
    <w:rsid w:val="00C310EE"/>
    <w:rsid w:val="00C32D2E"/>
    <w:rsid w:val="00C3411A"/>
    <w:rsid w:val="00C35515"/>
    <w:rsid w:val="00C4319E"/>
    <w:rsid w:val="00C5030B"/>
    <w:rsid w:val="00C50E75"/>
    <w:rsid w:val="00C52F5A"/>
    <w:rsid w:val="00C553E0"/>
    <w:rsid w:val="00C55A20"/>
    <w:rsid w:val="00C56F70"/>
    <w:rsid w:val="00C57A87"/>
    <w:rsid w:val="00C62DFA"/>
    <w:rsid w:val="00C64BEC"/>
    <w:rsid w:val="00C67709"/>
    <w:rsid w:val="00C767BE"/>
    <w:rsid w:val="00C76965"/>
    <w:rsid w:val="00C805AA"/>
    <w:rsid w:val="00C82DEC"/>
    <w:rsid w:val="00C867DF"/>
    <w:rsid w:val="00C86967"/>
    <w:rsid w:val="00C87DE1"/>
    <w:rsid w:val="00C90993"/>
    <w:rsid w:val="00C91863"/>
    <w:rsid w:val="00C91DEA"/>
    <w:rsid w:val="00C93046"/>
    <w:rsid w:val="00C93BE9"/>
    <w:rsid w:val="00C9585F"/>
    <w:rsid w:val="00C960AC"/>
    <w:rsid w:val="00CA0001"/>
    <w:rsid w:val="00CA4086"/>
    <w:rsid w:val="00CA724D"/>
    <w:rsid w:val="00CB1C76"/>
    <w:rsid w:val="00CB2384"/>
    <w:rsid w:val="00CB2DE5"/>
    <w:rsid w:val="00CB444F"/>
    <w:rsid w:val="00CB466C"/>
    <w:rsid w:val="00CB6799"/>
    <w:rsid w:val="00CB67E2"/>
    <w:rsid w:val="00CB7DD5"/>
    <w:rsid w:val="00CC14C2"/>
    <w:rsid w:val="00CC224A"/>
    <w:rsid w:val="00CC55BC"/>
    <w:rsid w:val="00CC6655"/>
    <w:rsid w:val="00CC6E30"/>
    <w:rsid w:val="00CD5C39"/>
    <w:rsid w:val="00CE2388"/>
    <w:rsid w:val="00CE50D0"/>
    <w:rsid w:val="00D01E25"/>
    <w:rsid w:val="00D03A1B"/>
    <w:rsid w:val="00D04CAC"/>
    <w:rsid w:val="00D05AB2"/>
    <w:rsid w:val="00D062E4"/>
    <w:rsid w:val="00D15FD3"/>
    <w:rsid w:val="00D16D8D"/>
    <w:rsid w:val="00D2104C"/>
    <w:rsid w:val="00D25BA4"/>
    <w:rsid w:val="00D25CEF"/>
    <w:rsid w:val="00D273B0"/>
    <w:rsid w:val="00D27859"/>
    <w:rsid w:val="00D27C5C"/>
    <w:rsid w:val="00D33475"/>
    <w:rsid w:val="00D3617A"/>
    <w:rsid w:val="00D37399"/>
    <w:rsid w:val="00D43427"/>
    <w:rsid w:val="00D4732D"/>
    <w:rsid w:val="00D5124F"/>
    <w:rsid w:val="00D5215E"/>
    <w:rsid w:val="00D5498D"/>
    <w:rsid w:val="00D62B84"/>
    <w:rsid w:val="00D63638"/>
    <w:rsid w:val="00D66394"/>
    <w:rsid w:val="00D707EB"/>
    <w:rsid w:val="00D70D6F"/>
    <w:rsid w:val="00D728F0"/>
    <w:rsid w:val="00D813BC"/>
    <w:rsid w:val="00D825D6"/>
    <w:rsid w:val="00D85CEE"/>
    <w:rsid w:val="00D870E0"/>
    <w:rsid w:val="00D929AE"/>
    <w:rsid w:val="00D9544A"/>
    <w:rsid w:val="00DA01D3"/>
    <w:rsid w:val="00DA0D8B"/>
    <w:rsid w:val="00DA1919"/>
    <w:rsid w:val="00DA1A4A"/>
    <w:rsid w:val="00DA23E4"/>
    <w:rsid w:val="00DA680E"/>
    <w:rsid w:val="00DA7367"/>
    <w:rsid w:val="00DB273F"/>
    <w:rsid w:val="00DB2E2A"/>
    <w:rsid w:val="00DB40DA"/>
    <w:rsid w:val="00DB4941"/>
    <w:rsid w:val="00DB4BFA"/>
    <w:rsid w:val="00DB4F07"/>
    <w:rsid w:val="00DB5427"/>
    <w:rsid w:val="00DC398F"/>
    <w:rsid w:val="00DC429E"/>
    <w:rsid w:val="00DD38E8"/>
    <w:rsid w:val="00DE1A30"/>
    <w:rsid w:val="00DE246D"/>
    <w:rsid w:val="00DE42D5"/>
    <w:rsid w:val="00DE532F"/>
    <w:rsid w:val="00DF3D19"/>
    <w:rsid w:val="00DF455E"/>
    <w:rsid w:val="00DF5032"/>
    <w:rsid w:val="00E00980"/>
    <w:rsid w:val="00E036E3"/>
    <w:rsid w:val="00E0463A"/>
    <w:rsid w:val="00E04B63"/>
    <w:rsid w:val="00E05DBB"/>
    <w:rsid w:val="00E066ED"/>
    <w:rsid w:val="00E1309D"/>
    <w:rsid w:val="00E157E9"/>
    <w:rsid w:val="00E22A80"/>
    <w:rsid w:val="00E245AC"/>
    <w:rsid w:val="00E256A2"/>
    <w:rsid w:val="00E25F9A"/>
    <w:rsid w:val="00E26A9C"/>
    <w:rsid w:val="00E30B04"/>
    <w:rsid w:val="00E4046D"/>
    <w:rsid w:val="00E4137B"/>
    <w:rsid w:val="00E423E5"/>
    <w:rsid w:val="00E446AB"/>
    <w:rsid w:val="00E4505B"/>
    <w:rsid w:val="00E51E46"/>
    <w:rsid w:val="00E52B0C"/>
    <w:rsid w:val="00E54DF5"/>
    <w:rsid w:val="00E5638B"/>
    <w:rsid w:val="00E61B60"/>
    <w:rsid w:val="00E63CCC"/>
    <w:rsid w:val="00E64602"/>
    <w:rsid w:val="00E6538E"/>
    <w:rsid w:val="00E65B84"/>
    <w:rsid w:val="00E65D5A"/>
    <w:rsid w:val="00E700EA"/>
    <w:rsid w:val="00E719C6"/>
    <w:rsid w:val="00E72CD1"/>
    <w:rsid w:val="00E72FAF"/>
    <w:rsid w:val="00E74FA4"/>
    <w:rsid w:val="00E776EE"/>
    <w:rsid w:val="00E93EBE"/>
    <w:rsid w:val="00E9522D"/>
    <w:rsid w:val="00E979D0"/>
    <w:rsid w:val="00EA0CC8"/>
    <w:rsid w:val="00EA5283"/>
    <w:rsid w:val="00EA5802"/>
    <w:rsid w:val="00EA5D94"/>
    <w:rsid w:val="00EB0DDE"/>
    <w:rsid w:val="00EB0E17"/>
    <w:rsid w:val="00EB2BBD"/>
    <w:rsid w:val="00EB4D5C"/>
    <w:rsid w:val="00EB7FEE"/>
    <w:rsid w:val="00EC322C"/>
    <w:rsid w:val="00EC43E2"/>
    <w:rsid w:val="00ED142F"/>
    <w:rsid w:val="00ED2C2D"/>
    <w:rsid w:val="00ED4340"/>
    <w:rsid w:val="00ED4AA4"/>
    <w:rsid w:val="00ED7F71"/>
    <w:rsid w:val="00EE2C15"/>
    <w:rsid w:val="00EE69E5"/>
    <w:rsid w:val="00EE7179"/>
    <w:rsid w:val="00EF542E"/>
    <w:rsid w:val="00F01E02"/>
    <w:rsid w:val="00F022C2"/>
    <w:rsid w:val="00F0366A"/>
    <w:rsid w:val="00F063FB"/>
    <w:rsid w:val="00F0768C"/>
    <w:rsid w:val="00F11710"/>
    <w:rsid w:val="00F15F92"/>
    <w:rsid w:val="00F321B2"/>
    <w:rsid w:val="00F3416E"/>
    <w:rsid w:val="00F36C66"/>
    <w:rsid w:val="00F37070"/>
    <w:rsid w:val="00F377FC"/>
    <w:rsid w:val="00F40183"/>
    <w:rsid w:val="00F41159"/>
    <w:rsid w:val="00F454E1"/>
    <w:rsid w:val="00F51212"/>
    <w:rsid w:val="00F52809"/>
    <w:rsid w:val="00F53E4F"/>
    <w:rsid w:val="00F55FC0"/>
    <w:rsid w:val="00F60B3C"/>
    <w:rsid w:val="00F61CA6"/>
    <w:rsid w:val="00F6687C"/>
    <w:rsid w:val="00F71853"/>
    <w:rsid w:val="00F771A6"/>
    <w:rsid w:val="00F80239"/>
    <w:rsid w:val="00F81151"/>
    <w:rsid w:val="00F83A3A"/>
    <w:rsid w:val="00F85573"/>
    <w:rsid w:val="00F90E77"/>
    <w:rsid w:val="00F91E53"/>
    <w:rsid w:val="00F976F5"/>
    <w:rsid w:val="00F97B71"/>
    <w:rsid w:val="00FA041D"/>
    <w:rsid w:val="00FA6288"/>
    <w:rsid w:val="00FA6FE9"/>
    <w:rsid w:val="00FB0007"/>
    <w:rsid w:val="00FB07AC"/>
    <w:rsid w:val="00FB3710"/>
    <w:rsid w:val="00FB44C7"/>
    <w:rsid w:val="00FB4FD2"/>
    <w:rsid w:val="00FC2837"/>
    <w:rsid w:val="00FC4DAB"/>
    <w:rsid w:val="00FC4DF2"/>
    <w:rsid w:val="00FC5842"/>
    <w:rsid w:val="00FD09D1"/>
    <w:rsid w:val="00FD3F6F"/>
    <w:rsid w:val="00FD71B0"/>
    <w:rsid w:val="00FD72D5"/>
    <w:rsid w:val="00FE0E6C"/>
    <w:rsid w:val="00FF2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19DB"/>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E719C6"/>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E719C6"/>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FOOTNOTES"/>
    <w:basedOn w:val="Normalny"/>
    <w:link w:val="TekstprzypisudolnegoZnak"/>
    <w:uiPriority w:val="99"/>
    <w:unhideWhenUsed/>
    <w:qFormat/>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FOOTNOTES Znak"/>
    <w:basedOn w:val="Domylnaczcionkaakapitu"/>
    <w:link w:val="Tekstprzypisudolnego"/>
    <w:uiPriority w:val="99"/>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styleId="UyteHipercze">
    <w:name w:val="FollowedHyperlink"/>
    <w:basedOn w:val="Domylnaczcionkaakapitu"/>
    <w:uiPriority w:val="99"/>
    <w:semiHidden/>
    <w:unhideWhenUsed/>
    <w:rsid w:val="004A3235"/>
    <w:rPr>
      <w:color w:val="954F72" w:themeColor="followedHyperlink"/>
      <w:u w:val="single"/>
    </w:rPr>
  </w:style>
  <w:style w:type="paragraph" w:customStyle="1" w:styleId="text-justify">
    <w:name w:val="text-justify"/>
    <w:basedOn w:val="Normalny"/>
    <w:rsid w:val="00B9768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922950498">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156653925">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640257854">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pl/web/wody-polskie/potwierdzenie-zgodnosci-z-celami-srodowiskowy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ga.malopolska.pl"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pl/web/zdrowie/zdrowa-przyszlosc-ramy-strategiczne-rozwoju-systemu-ochrony-zdrowia-na-lata-2021-2027-z-perspektywa-do-2030%20" TargetMode="Externa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hyperlink" Target="https://uokik.gov.pl/pomoc-publiczn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undusze.malopolska.pl/dokumenty/3334-kontrakt-programowy-dla-wojewodztwa-malopolskiego" TargetMode="External"/><Relationship Id="rId13" Type="http://schemas.openxmlformats.org/officeDocument/2006/relationships/hyperlink" Target="https://fundusze.malopolska.pl/dokumenty/3334-kontrakt-programowy-dla-wojewodztwa-malopolskiego" TargetMode="External"/><Relationship Id="rId3" Type="http://schemas.openxmlformats.org/officeDocument/2006/relationships/hyperlink" Target="https://dziennikmz.mz.gov.pl/DUM_MZ/2021/69/akt.pdf" TargetMode="External"/><Relationship Id="rId7"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2" Type="http://schemas.openxmlformats.org/officeDocument/2006/relationships/hyperlink" Target="https://czp.org.pl/" TargetMode="External"/><Relationship Id="rId17" Type="http://schemas.openxmlformats.org/officeDocument/2006/relationships/hyperlink" Target="https://basiw.mz.gov.pl/mapy-informacje/mapa-2022-2026/analizy/opieka-psychiatryczna-i-leczenie-uzaleznien/" TargetMode="External"/><Relationship Id="rId2" Type="http://schemas.openxmlformats.org/officeDocument/2006/relationships/hyperlink" Target="https://www.gov.pl/web/zdrowie/uchwaly-i-protokoly" TargetMode="External"/><Relationship Id="rId16" Type="http://schemas.openxmlformats.org/officeDocument/2006/relationships/hyperlink" Target="https://dziennikmz.mz.gov.pl/DUM_MZ/2021/69/akt.pdf" TargetMode="External"/><Relationship Id="rId1" Type="http://schemas.openxmlformats.org/officeDocument/2006/relationships/hyperlink" Target="https://www.gov.pl/web/zdrowie/komitet-sterujacy-do-spraw-koordynacji-wsparcia-w-sektorze-zdrowia" TargetMode="External"/><Relationship Id="rId6" Type="http://schemas.openxmlformats.org/officeDocument/2006/relationships/hyperlink" Target="mailto:KPP_KPON@umwm.malopolska.pl" TargetMode="External"/><Relationship Id="rId11" Type="http://schemas.openxmlformats.org/officeDocument/2006/relationships/hyperlink" Target="https://bip.malopolska.pl/muw,m,400942,wojewodzki-plan-transformacji.html" TargetMode="External"/><Relationship Id="rId5" Type="http://schemas.openxmlformats.org/officeDocument/2006/relationships/hyperlink" Target="https://bip.malopolska.pl/muw,m,400942,wojewodzki-plan-transformacji.html" TargetMode="External"/><Relationship Id="rId15" Type="http://schemas.openxmlformats.org/officeDocument/2006/relationships/hyperlink" Target="https://basiw.mz.gov.pl/mapy-informacje/mapa-2022-2026/analizy/opieka-psychiatryczna-i-leczenie-uzaleznien/" TargetMode="External"/><Relationship Id="rId10" Type="http://schemas.openxmlformats.org/officeDocument/2006/relationships/hyperlink" Target="https://basiw.mz.gov.pl/mapy-informacje/mapa-2022-2026/analizy/opieka-psychiatryczna-i-leczenie-uzaleznien/" TargetMode="External"/><Relationship Id="rId4" Type="http://schemas.openxmlformats.org/officeDocument/2006/relationships/hyperlink" Target="https://basiw.mz.gov.pl/mapy-informacje/mapa-2022-2026/analizy/opieka-psychiatryczna-i-leczenie-uzaleznien/" TargetMode="External"/><Relationship Id="rId9" Type="http://schemas.openxmlformats.org/officeDocument/2006/relationships/hyperlink" Target="https://dziennikmz.mz.gov.pl/DUM_MZ/2021/69/akt.pdf" TargetMode="External"/><Relationship Id="rId14" Type="http://schemas.openxmlformats.org/officeDocument/2006/relationships/hyperlink" Target="https://basiw.mz.gov.pl/mapy-informacje/mapa-2022-2026/analizy/opieka-psychiatryczna-i-leczenie-uzalezni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5BCE3-149D-4CA3-9E67-81FC69B9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13766</Words>
  <Characters>82600</Characters>
  <Application>Microsoft Office Word</Application>
  <DocSecurity>0</DocSecurity>
  <Lines>688</Lines>
  <Paragraphs>192</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96174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2</cp:revision>
  <cp:lastPrinted>2024-05-06T13:44:00Z</cp:lastPrinted>
  <dcterms:created xsi:type="dcterms:W3CDTF">2025-03-12T10:28:00Z</dcterms:created>
  <dcterms:modified xsi:type="dcterms:W3CDTF">2025-03-12T10:28:00Z</dcterms:modified>
</cp:coreProperties>
</file>