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B55C0E5"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9D2408" w:rsidRPr="009D2408">
        <w:rPr>
          <w:rFonts w:ascii="Arial" w:eastAsia="Times New Roman" w:hAnsi="Arial" w:cs="Arial"/>
          <w:iCs/>
          <w:sz w:val="20"/>
          <w:szCs w:val="20"/>
          <w:lang w:eastAsia="ar-SA"/>
        </w:rPr>
        <w:t>FEMP.02.25-IZ.00-014/25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bookmarkStart w:id="0" w:name="_GoBack"/>
      <w:bookmarkEnd w:id="0"/>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69A808E6" w:rsidR="009B3126" w:rsidRDefault="009B3126" w:rsidP="00E23E4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2 </w:t>
      </w:r>
      <w:r w:rsidRPr="00F90E77">
        <w:rPr>
          <w:rFonts w:ascii="Arial" w:eastAsia="Times New Roman" w:hAnsi="Arial" w:cs="Arial"/>
          <w:sz w:val="24"/>
          <w:szCs w:val="24"/>
          <w:lang w:eastAsia="ar-SA"/>
        </w:rPr>
        <w:t xml:space="preserve">Fundusze europejskie dla </w:t>
      </w:r>
      <w:r>
        <w:rPr>
          <w:rFonts w:ascii="Arial" w:eastAsia="Times New Roman" w:hAnsi="Arial" w:cs="Arial"/>
          <w:sz w:val="24"/>
          <w:szCs w:val="24"/>
          <w:lang w:eastAsia="ar-SA"/>
        </w:rPr>
        <w:t>środowiska, Działania 2.</w:t>
      </w:r>
      <w:r w:rsidRPr="009B3126">
        <w:rPr>
          <w:rFonts w:ascii="Arial" w:eastAsia="Times New Roman" w:hAnsi="Arial" w:cs="Arial"/>
          <w:sz w:val="24"/>
          <w:szCs w:val="24"/>
          <w:lang w:eastAsia="ar-SA"/>
        </w:rPr>
        <w:t>25 Rozwijanie systemu gospodarki odpadami - ZIT</w:t>
      </w:r>
      <w:r>
        <w:rPr>
          <w:rFonts w:ascii="Arial" w:eastAsia="Times New Roman" w:hAnsi="Arial" w:cs="Arial"/>
          <w:sz w:val="24"/>
          <w:szCs w:val="24"/>
          <w:lang w:eastAsia="ar-SA"/>
        </w:rPr>
        <w:t xml:space="preserve">, typ projektu </w:t>
      </w:r>
      <w:r w:rsidR="00E23E42">
        <w:rPr>
          <w:rFonts w:ascii="Arial" w:eastAsia="Times New Roman" w:hAnsi="Arial" w:cs="Arial"/>
          <w:sz w:val="24"/>
          <w:szCs w:val="24"/>
          <w:lang w:eastAsia="ar-SA"/>
        </w:rPr>
        <w:t>B</w:t>
      </w:r>
      <w:r>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Budowa, rozbudowa, przebudowa instalacji do odzysku i recyklingu odpadów</w:t>
      </w:r>
      <w:r w:rsidR="00E23E42">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komunalnych</w:t>
      </w:r>
      <w:r>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24F50DA6" w14:textId="77777777"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Jednostki organizacyjne działające w imieniu jednostek samorządu terytorialnego,</w:t>
      </w:r>
    </w:p>
    <w:p w14:paraId="47B7E670" w14:textId="680A04EE"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Jednostki Samorządu Terytorialnego, </w:t>
      </w:r>
    </w:p>
    <w:p w14:paraId="0DD25CC1" w14:textId="77777777" w:rsidR="0083644B" w:rsidRPr="003E752C" w:rsidRDefault="0083644B" w:rsidP="00524CC7">
      <w:pPr>
        <w:pStyle w:val="Akapitzlist"/>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Wnioskodawcami mogą być także związki i stowarzyszenia jst.</w:t>
      </w:r>
    </w:p>
    <w:p w14:paraId="58862C85" w14:textId="40A2BE09"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Podmioty świadczące</w:t>
      </w:r>
      <w:r w:rsidRPr="009B3126">
        <w:rPr>
          <w:rFonts w:ascii="Arial" w:eastAsia="Times New Roman" w:hAnsi="Arial" w:cs="Arial"/>
          <w:sz w:val="24"/>
          <w:szCs w:val="24"/>
          <w:lang w:eastAsia="ar-SA"/>
        </w:rPr>
        <w:t xml:space="preserve"> usługi publiczne w ramach realizacji obowiązków własnych jednostek samorządu terytorialnego, </w:t>
      </w:r>
    </w:p>
    <w:p w14:paraId="6E2D5698" w14:textId="77777777"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Przedsiębiorstwa gospodarujące odpadami, </w:t>
      </w:r>
    </w:p>
    <w:p w14:paraId="0FE576FC" w14:textId="29A2561C" w:rsid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6E4EF491" w14:textId="77777777" w:rsidR="009B3126" w:rsidRDefault="009B3126">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444D8E0A" w:rsidR="00674AD3" w:rsidRDefault="00674AD3" w:rsidP="002D3ABC">
      <w:pPr>
        <w:pStyle w:val="Nagwek3"/>
      </w:pPr>
      <w:r>
        <w:lastRenderedPageBreak/>
        <w:t>Termin naboru</w:t>
      </w:r>
    </w:p>
    <w:p w14:paraId="4D3A1AF2" w14:textId="21C5F91C" w:rsidR="003A6E1D" w:rsidRDefault="007E405D">
      <w:pPr>
        <w:rPr>
          <w:rFonts w:ascii="Arial" w:eastAsia="Times New Roman" w:hAnsi="Arial" w:cs="Arial"/>
          <w:sz w:val="24"/>
          <w:szCs w:val="24"/>
          <w:lang w:eastAsia="ar-SA"/>
        </w:rPr>
      </w:pPr>
      <w:r w:rsidRPr="007E405D">
        <w:rPr>
          <w:rFonts w:ascii="Arial" w:eastAsia="Times New Roman" w:hAnsi="Arial" w:cs="Arial"/>
          <w:sz w:val="24"/>
          <w:szCs w:val="24"/>
          <w:lang w:eastAsia="ar-SA"/>
        </w:rPr>
        <w:t>06.02.2025</w:t>
      </w:r>
      <w:r w:rsidR="003A6E1D" w:rsidRPr="007E405D">
        <w:rPr>
          <w:rFonts w:ascii="Arial" w:eastAsia="Times New Roman" w:hAnsi="Arial" w:cs="Arial"/>
          <w:sz w:val="24"/>
          <w:szCs w:val="24"/>
          <w:lang w:eastAsia="ar-SA"/>
        </w:rPr>
        <w:t xml:space="preserve"> r. – </w:t>
      </w:r>
      <w:r w:rsidR="00976EEF" w:rsidRPr="00976EEF">
        <w:rPr>
          <w:rFonts w:ascii="Arial" w:eastAsia="Times New Roman" w:hAnsi="Arial" w:cs="Arial"/>
          <w:b/>
          <w:color w:val="FF0000"/>
          <w:sz w:val="24"/>
          <w:szCs w:val="24"/>
          <w:lang w:eastAsia="ar-SA"/>
        </w:rPr>
        <w:t>25</w:t>
      </w:r>
      <w:r w:rsidRPr="00976EEF">
        <w:rPr>
          <w:rFonts w:ascii="Arial" w:eastAsia="Times New Roman" w:hAnsi="Arial" w:cs="Arial"/>
          <w:b/>
          <w:color w:val="FF0000"/>
          <w:sz w:val="24"/>
          <w:szCs w:val="24"/>
          <w:lang w:eastAsia="ar-SA"/>
        </w:rPr>
        <w:t>.04</w:t>
      </w:r>
      <w:r w:rsidR="009B3126" w:rsidRPr="00976EEF">
        <w:rPr>
          <w:rFonts w:ascii="Arial" w:eastAsia="Times New Roman" w:hAnsi="Arial" w:cs="Arial"/>
          <w:b/>
          <w:color w:val="FF0000"/>
          <w:sz w:val="24"/>
          <w:szCs w:val="24"/>
          <w:lang w:eastAsia="ar-SA"/>
        </w:rPr>
        <w:t>.2025</w:t>
      </w:r>
      <w:r w:rsidR="003A6E1D" w:rsidRPr="00976EEF">
        <w:rPr>
          <w:rFonts w:ascii="Arial" w:eastAsia="Times New Roman" w:hAnsi="Arial" w:cs="Arial"/>
          <w:b/>
          <w:color w:val="FF0000"/>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366F0482" w:rsidR="00ED4340" w:rsidRDefault="007E405D" w:rsidP="008B125D">
      <w:pPr>
        <w:spacing w:after="120" w:line="276" w:lineRule="auto"/>
        <w:rPr>
          <w:rFonts w:ascii="Arial" w:eastAsia="Times New Roman" w:hAnsi="Arial" w:cs="Arial"/>
          <w:sz w:val="24"/>
          <w:szCs w:val="24"/>
          <w:lang w:eastAsia="pl-PL"/>
        </w:rPr>
      </w:pPr>
      <w:r w:rsidRPr="007E405D">
        <w:rPr>
          <w:rFonts w:ascii="Arial" w:eastAsia="Times New Roman" w:hAnsi="Arial" w:cs="Arial"/>
          <w:sz w:val="24"/>
          <w:szCs w:val="24"/>
          <w:lang w:eastAsia="pl-PL"/>
        </w:rPr>
        <w:t>34 480 0</w:t>
      </w:r>
      <w:r>
        <w:rPr>
          <w:rFonts w:ascii="Arial" w:eastAsia="Times New Roman" w:hAnsi="Arial" w:cs="Arial"/>
          <w:sz w:val="24"/>
          <w:szCs w:val="24"/>
          <w:lang w:eastAsia="pl-PL"/>
        </w:rPr>
        <w:t xml:space="preserve">00,00 </w:t>
      </w:r>
      <w:r w:rsidR="003A6E1D" w:rsidRPr="003A6E1D">
        <w:rPr>
          <w:rFonts w:ascii="Arial" w:eastAsia="Times New Roman" w:hAnsi="Arial" w:cs="Arial"/>
          <w:sz w:val="24"/>
          <w:szCs w:val="24"/>
          <w:lang w:eastAsia="pl-PL"/>
        </w:rPr>
        <w:t xml:space="preserve">zł </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45F9D2E8"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r>
        <w:rPr>
          <w:rFonts w:ascii="Arial" w:eastAsia="Times New Roman" w:hAnsi="Arial" w:cs="Arial"/>
          <w:sz w:val="24"/>
          <w:szCs w:val="24"/>
          <w:lang w:eastAsia="ar-SA"/>
        </w:rPr>
        <w:t xml:space="preserve"> - jeśli projekt nie jest objęty pomocą publiczną lub w przypadku pomocy de minimis</w:t>
      </w:r>
    </w:p>
    <w:p w14:paraId="1C1CD684"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Natomiast, w przypadku objęcia projektu regionalną pomocą inwestycyjną:</w:t>
      </w:r>
    </w:p>
    <w:p w14:paraId="195E3D54"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40% - duże przedsiębiorstwa;</w:t>
      </w:r>
    </w:p>
    <w:p w14:paraId="4F637BE8"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50% - średnie przedsiębiorstwa;</w:t>
      </w:r>
    </w:p>
    <w:p w14:paraId="23A3F9AB" w14:textId="2F16D265" w:rsidR="008516CD" w:rsidRDefault="008516CD">
      <w:pPr>
        <w:rPr>
          <w:rFonts w:ascii="Arial" w:eastAsia="Times New Roman" w:hAnsi="Arial" w:cs="Arial"/>
          <w:sz w:val="24"/>
          <w:szCs w:val="24"/>
          <w:lang w:eastAsia="ar-SA"/>
        </w:rPr>
      </w:pPr>
      <w:r>
        <w:rPr>
          <w:rFonts w:ascii="Arial" w:eastAsia="Times New Roman" w:hAnsi="Arial" w:cs="Arial"/>
          <w:sz w:val="24"/>
          <w:szCs w:val="24"/>
          <w:lang w:eastAsia="ar-SA"/>
        </w:rPr>
        <w:t>60% - mikro i małe przedsiębiorstwa.</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DEC478F" w14:textId="2B535118" w:rsidR="00B06151" w:rsidRPr="003E752C" w:rsidRDefault="00AC120C" w:rsidP="00E23E42">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sidR="009B3126">
        <w:rPr>
          <w:rFonts w:ascii="Arial" w:eastAsia="Times New Roman" w:hAnsi="Arial" w:cs="Arial"/>
          <w:sz w:val="24"/>
          <w:szCs w:val="24"/>
          <w:lang w:eastAsia="ar-SA"/>
        </w:rPr>
        <w:t xml:space="preserve">muje typ projektów </w:t>
      </w:r>
      <w:r w:rsidR="00E23E42">
        <w:rPr>
          <w:rFonts w:ascii="Arial" w:eastAsia="Times New Roman" w:hAnsi="Arial" w:cs="Arial"/>
          <w:sz w:val="24"/>
          <w:szCs w:val="24"/>
          <w:lang w:eastAsia="ar-SA"/>
        </w:rPr>
        <w:t>B</w:t>
      </w:r>
      <w:r w:rsidR="009B3126">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Budowa, rozbudowa, przebudowa instalacji do odzysku i recyklingu odpadów</w:t>
      </w:r>
      <w:r w:rsidR="00E23E42">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komunalnych</w:t>
      </w:r>
      <w:r w:rsidR="00E23E42">
        <w:rPr>
          <w:rFonts w:ascii="Arial" w:eastAsia="Times New Roman" w:hAnsi="Arial" w:cs="Arial"/>
          <w:sz w:val="24"/>
          <w:szCs w:val="24"/>
          <w:lang w:eastAsia="ar-SA"/>
        </w:rPr>
        <w:t>:</w:t>
      </w:r>
    </w:p>
    <w:p w14:paraId="323C92EB" w14:textId="77777777" w:rsidR="007E405D" w:rsidRDefault="007E405D" w:rsidP="007E405D">
      <w:pPr>
        <w:pStyle w:val="Akapitzlist"/>
        <w:numPr>
          <w:ilvl w:val="0"/>
          <w:numId w:val="40"/>
        </w:numPr>
        <w:spacing w:after="120" w:line="276" w:lineRule="auto"/>
        <w:ind w:left="567" w:hanging="567"/>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Wsparciem zostaną objęte projekty dotyczące odpadów komunalnych, zgodnie z definicją odpadów komunalnych w rozumieniu ustawy o odpadach z dnia 14</w:t>
      </w:r>
      <w:r>
        <w:rPr>
          <w:rFonts w:ascii="Arial" w:eastAsia="Times New Roman" w:hAnsi="Arial" w:cs="Arial"/>
          <w:sz w:val="24"/>
          <w:szCs w:val="24"/>
          <w:lang w:eastAsia="ar-SA"/>
        </w:rPr>
        <w:t> </w:t>
      </w:r>
      <w:r w:rsidRPr="00954A33">
        <w:rPr>
          <w:rFonts w:ascii="Arial" w:eastAsia="Times New Roman" w:hAnsi="Arial" w:cs="Arial"/>
          <w:sz w:val="24"/>
          <w:szCs w:val="24"/>
          <w:lang w:eastAsia="ar-SA"/>
        </w:rPr>
        <w:t>grudnia 2012</w:t>
      </w:r>
      <w:r>
        <w:rPr>
          <w:rFonts w:ascii="Arial" w:eastAsia="Times New Roman" w:hAnsi="Arial" w:cs="Arial"/>
          <w:sz w:val="24"/>
          <w:szCs w:val="24"/>
          <w:lang w:eastAsia="ar-SA"/>
        </w:rPr>
        <w:t xml:space="preserve"> </w:t>
      </w:r>
      <w:r w:rsidRPr="00954A33">
        <w:rPr>
          <w:rFonts w:ascii="Arial" w:eastAsia="Times New Roman" w:hAnsi="Arial" w:cs="Arial"/>
          <w:sz w:val="24"/>
          <w:szCs w:val="24"/>
          <w:lang w:eastAsia="ar-SA"/>
        </w:rPr>
        <w:t>r.</w:t>
      </w:r>
      <w:r>
        <w:rPr>
          <w:rFonts w:ascii="Arial" w:eastAsia="Times New Roman" w:hAnsi="Arial" w:cs="Arial"/>
          <w:sz w:val="24"/>
          <w:szCs w:val="24"/>
          <w:lang w:eastAsia="ar-SA"/>
        </w:rPr>
        <w:t xml:space="preserve"> </w:t>
      </w:r>
    </w:p>
    <w:p w14:paraId="58DD0122" w14:textId="77777777" w:rsidR="007E405D" w:rsidRPr="007B5C81" w:rsidRDefault="007E405D" w:rsidP="007E405D">
      <w:pPr>
        <w:pStyle w:val="Akapitzlist"/>
        <w:spacing w:after="120" w:line="276" w:lineRule="auto"/>
        <w:ind w:left="567"/>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3181654C" w14:textId="77777777" w:rsidR="007E405D" w:rsidRPr="00EF1E6A" w:rsidRDefault="007E405D" w:rsidP="007E405D">
      <w:pPr>
        <w:pStyle w:val="Akapitzlist"/>
        <w:spacing w:after="120" w:line="276" w:lineRule="auto"/>
        <w:ind w:left="567"/>
        <w:contextualSpacing w:val="0"/>
        <w:rPr>
          <w:rFonts w:ascii="Arial" w:eastAsia="Times New Roman" w:hAnsi="Arial" w:cs="Arial"/>
          <w:sz w:val="24"/>
          <w:szCs w:val="24"/>
          <w:lang w:eastAsia="ar-SA"/>
        </w:rPr>
      </w:pPr>
      <w:r w:rsidRPr="00EF1E6A">
        <w:rPr>
          <w:rFonts w:ascii="Arial" w:eastAsia="Times New Roman" w:hAnsi="Arial" w:cs="Arial"/>
          <w:sz w:val="24"/>
          <w:szCs w:val="24"/>
          <w:lang w:eastAsia="ar-SA"/>
        </w:rPr>
        <w:t>Zakres interwencji obejmie</w:t>
      </w:r>
      <w:r>
        <w:rPr>
          <w:rFonts w:ascii="Arial" w:eastAsia="Times New Roman" w:hAnsi="Arial" w:cs="Arial"/>
          <w:sz w:val="24"/>
          <w:szCs w:val="24"/>
          <w:lang w:eastAsia="ar-SA"/>
        </w:rPr>
        <w:t>, w szczególności</w:t>
      </w:r>
      <w:r w:rsidRPr="00EF1E6A">
        <w:rPr>
          <w:rFonts w:ascii="Arial" w:eastAsia="Times New Roman" w:hAnsi="Arial" w:cs="Arial"/>
          <w:sz w:val="24"/>
          <w:szCs w:val="24"/>
          <w:lang w:eastAsia="ar-SA"/>
        </w:rPr>
        <w:t>:</w:t>
      </w:r>
    </w:p>
    <w:p w14:paraId="4C17D652" w14:textId="77777777" w:rsidR="007E405D" w:rsidRPr="00EF1E6A" w:rsidRDefault="007E405D" w:rsidP="007E405D">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EF1E6A">
        <w:rPr>
          <w:rFonts w:ascii="Arial" w:eastAsia="Times New Roman" w:hAnsi="Arial" w:cs="Arial"/>
          <w:b/>
          <w:sz w:val="24"/>
          <w:szCs w:val="24"/>
          <w:lang w:eastAsia="ar-SA"/>
        </w:rPr>
        <w:t>budowę, rozbudowę, przebudowę instalacji do odzysku i recyklingu odpadów komunalnych.</w:t>
      </w:r>
    </w:p>
    <w:p w14:paraId="4985ED18" w14:textId="77777777" w:rsidR="007E405D" w:rsidRPr="007B5C81" w:rsidRDefault="007E405D" w:rsidP="007E405D">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lastRenderedPageBreak/>
        <w:t>Istotne jest zwiększenie stopnia odzysku surowców dobrej jakości ze strumienia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komunalnych, począwszy od etapu segregacji, poprzez sortowanie, po recykling odpadów.</w:t>
      </w:r>
    </w:p>
    <w:p w14:paraId="31E57B60" w14:textId="77777777" w:rsidR="007E405D" w:rsidRDefault="007E405D" w:rsidP="007E405D">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Dodatkowo w celu zwiększenia odzysku/recyklingu materiałów inwestycje w zakładach przetwarzania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resztkowych (odpady komunalne, które nie są zbierane selektywnie - zmieszane odpady</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komunalne i pozostałości po przetwarzaniu odpadów) mogą być dozwolone w ograniczonym zakresie,</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pod warunkiem wykazania wzrostu odzysku surowców oraz zapewnienia najwyższej jakości produktu na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koniec procesu. Przykładem mogą być projekty w zakresie dostosowania i modernizacji części</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mechanicznej procesu przetwarzania odpadów, spełniające warunek dotyczący wzrostu odzysku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surowców i zapewnienia jakości produktu. </w:t>
      </w:r>
    </w:p>
    <w:p w14:paraId="4BBADA8E" w14:textId="77777777" w:rsidR="007E405D" w:rsidRPr="00DC5512" w:rsidRDefault="007E405D" w:rsidP="007E405D">
      <w:pPr>
        <w:pStyle w:val="Akapitzlist"/>
        <w:spacing w:after="120" w:line="276" w:lineRule="auto"/>
        <w:ind w:left="992"/>
        <w:contextualSpacing w:val="0"/>
        <w:rPr>
          <w:rFonts w:ascii="Arial" w:eastAsia="Times New Roman" w:hAnsi="Arial" w:cs="Arial"/>
          <w:sz w:val="24"/>
          <w:szCs w:val="24"/>
          <w:highlight w:val="yellow"/>
          <w:lang w:eastAsia="ar-SA"/>
        </w:rPr>
      </w:pPr>
      <w:r>
        <w:rPr>
          <w:rFonts w:ascii="Arial" w:eastAsia="Times New Roman" w:hAnsi="Arial" w:cs="Arial"/>
          <w:sz w:val="24"/>
          <w:szCs w:val="24"/>
          <w:lang w:eastAsia="ar-SA"/>
        </w:rPr>
        <w:t>W</w:t>
      </w:r>
      <w:r w:rsidRPr="007B5C81">
        <w:rPr>
          <w:rFonts w:ascii="Arial" w:eastAsia="Times New Roman" w:hAnsi="Arial" w:cs="Arial"/>
          <w:sz w:val="24"/>
          <w:szCs w:val="24"/>
          <w:lang w:eastAsia="ar-SA"/>
        </w:rPr>
        <w:t>sparcie otrzymają projekty wprowadzające nowe procesy technologiczne, mające na celu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zwiększenie stopnia oraz jakości odzysku/recyclingu materiałów</w:t>
      </w:r>
      <w:r>
        <w:rPr>
          <w:rFonts w:ascii="Arial" w:eastAsia="Times New Roman" w:hAnsi="Arial" w:cs="Arial"/>
          <w:sz w:val="24"/>
          <w:szCs w:val="24"/>
          <w:lang w:eastAsia="ar-SA"/>
        </w:rPr>
        <w:t>, natomiast n</w:t>
      </w:r>
      <w:r w:rsidRPr="007B5C81">
        <w:rPr>
          <w:rFonts w:ascii="Arial" w:eastAsia="Times New Roman" w:hAnsi="Arial" w:cs="Arial"/>
          <w:sz w:val="24"/>
          <w:szCs w:val="24"/>
          <w:lang w:eastAsia="ar-SA"/>
        </w:rPr>
        <w:t>ie będą wspierane projekty prowadzące do zwiększenia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mocy przerobowych instalacji w zakładach przetwarzania </w:t>
      </w:r>
      <w:r>
        <w:rPr>
          <w:rFonts w:ascii="Arial" w:eastAsia="Times New Roman" w:hAnsi="Arial" w:cs="Arial"/>
          <w:sz w:val="24"/>
          <w:szCs w:val="24"/>
          <w:lang w:eastAsia="ar-SA"/>
        </w:rPr>
        <w:t>zmieszanych odpadów komunalnych.</w:t>
      </w:r>
    </w:p>
    <w:p w14:paraId="5A5F5AC4" w14:textId="77777777" w:rsidR="007E405D" w:rsidRPr="00954A33" w:rsidRDefault="007E405D" w:rsidP="007E405D">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954A33">
        <w:rPr>
          <w:rFonts w:ascii="Arial" w:eastAsia="Times New Roman" w:hAnsi="Arial" w:cs="Arial"/>
          <w:b/>
          <w:sz w:val="24"/>
          <w:szCs w:val="24"/>
          <w:lang w:eastAsia="ar-SA"/>
        </w:rPr>
        <w:t>działania informacyjno – edukacyjne zmierzające do budowania i kształtowania świadomych postaw i zachowań konsumentów (obowiązkowy element projektu).</w:t>
      </w:r>
    </w:p>
    <w:p w14:paraId="172A0199" w14:textId="77777777" w:rsidR="007E405D" w:rsidRPr="00954A33" w:rsidRDefault="007E405D" w:rsidP="007E405D">
      <w:pPr>
        <w:pStyle w:val="Akapitzlist"/>
        <w:spacing w:after="120" w:line="276" w:lineRule="auto"/>
        <w:ind w:left="993"/>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418C0FBE" w14:textId="77777777" w:rsidR="007E405D" w:rsidRPr="004E2E01" w:rsidRDefault="007E405D" w:rsidP="007E405D">
      <w:pPr>
        <w:pStyle w:val="Akapitzlist"/>
        <w:numPr>
          <w:ilvl w:val="0"/>
          <w:numId w:val="40"/>
        </w:numPr>
        <w:spacing w:after="120" w:line="276" w:lineRule="auto"/>
        <w:ind w:left="567" w:hanging="567"/>
        <w:contextualSpacing w:val="0"/>
        <w:rPr>
          <w:rFonts w:ascii="Arial" w:eastAsia="Times New Roman" w:hAnsi="Arial" w:cs="Arial"/>
          <w:b/>
          <w:bCs/>
          <w:iCs/>
          <w:sz w:val="24"/>
          <w:szCs w:val="24"/>
          <w:lang w:eastAsia="ar-SA"/>
        </w:rPr>
      </w:pPr>
      <w:r w:rsidRPr="004E2E01">
        <w:rPr>
          <w:rFonts w:ascii="Arial" w:eastAsia="Times New Roman" w:hAnsi="Arial" w:cs="Arial"/>
          <w:b/>
          <w:bCs/>
          <w:iCs/>
          <w:sz w:val="24"/>
          <w:szCs w:val="24"/>
          <w:lang w:eastAsia="ar-SA"/>
        </w:rPr>
        <w:t>W ramach Działania zastosowanie będą mieć następujące zasady:</w:t>
      </w:r>
    </w:p>
    <w:p w14:paraId="3544B89A" w14:textId="77777777" w:rsidR="007E405D" w:rsidRPr="004A152C"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sidRPr="004A152C">
        <w:rPr>
          <w:rFonts w:ascii="Arial" w:eastAsia="Times New Roman" w:hAnsi="Arial" w:cs="Arial"/>
          <w:bCs/>
          <w:iCs/>
          <w:sz w:val="24"/>
          <w:szCs w:val="24"/>
          <w:lang w:eastAsia="ar-SA"/>
        </w:rPr>
        <w:t>projekty muszą spełniać wymogi Dyrektywy Parlamentu Europejskiego i Rady 2008/98/WE z dnia 19 listopada 2008</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 w sprawie odpadów</w:t>
      </w:r>
      <w:r>
        <w:rPr>
          <w:rStyle w:val="Odwoanieprzypisudolnego"/>
          <w:rFonts w:ascii="Arial" w:eastAsia="Times New Roman" w:hAnsi="Arial" w:cs="Arial"/>
          <w:bCs/>
          <w:iCs/>
          <w:sz w:val="24"/>
          <w:szCs w:val="24"/>
          <w:lang w:eastAsia="ar-SA"/>
        </w:rPr>
        <w:footnoteReference w:id="1"/>
      </w:r>
      <w:r w:rsidRPr="004A152C">
        <w:rPr>
          <w:rFonts w:ascii="Arial" w:eastAsia="Times New Roman" w:hAnsi="Arial" w:cs="Arial"/>
          <w:bCs/>
          <w:iCs/>
          <w:sz w:val="24"/>
          <w:szCs w:val="24"/>
          <w:lang w:eastAsia="ar-SA"/>
        </w:rPr>
        <w:t>, muszą być zgodne z ustawą o odpadach z dnia 14 grudnia 2012</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w:t>
      </w:r>
      <w:r>
        <w:rPr>
          <w:rStyle w:val="Odwoanieprzypisudolnego"/>
          <w:rFonts w:ascii="Arial" w:eastAsia="Times New Roman" w:hAnsi="Arial" w:cs="Arial"/>
          <w:bCs/>
          <w:iCs/>
          <w:sz w:val="24"/>
          <w:szCs w:val="24"/>
          <w:lang w:eastAsia="ar-SA"/>
        </w:rPr>
        <w:footnoteReference w:id="2"/>
      </w:r>
      <w:r w:rsidRPr="004A152C">
        <w:rPr>
          <w:rFonts w:ascii="Arial" w:eastAsia="Times New Roman" w:hAnsi="Arial" w:cs="Arial"/>
          <w:bCs/>
          <w:iCs/>
          <w:sz w:val="24"/>
          <w:szCs w:val="24"/>
          <w:lang w:eastAsia="ar-SA"/>
        </w:rPr>
        <w:t>, jak również z kierunkami działań w zakresie zapobiegania powstawaniu odpadów i kształtowania systemu gospodarki odpadami zawartymi w Planie Gospodarki Odpadami Województwa Małopolskiego</w:t>
      </w:r>
      <w:r>
        <w:rPr>
          <w:rStyle w:val="Odwoanieprzypisudolnego"/>
          <w:rFonts w:ascii="Arial" w:eastAsia="Times New Roman" w:hAnsi="Arial" w:cs="Arial"/>
          <w:bCs/>
          <w:iCs/>
          <w:sz w:val="24"/>
          <w:szCs w:val="24"/>
          <w:lang w:eastAsia="ar-SA"/>
        </w:rPr>
        <w:footnoteReference w:id="3"/>
      </w:r>
      <w:r w:rsidRPr="004A152C">
        <w:rPr>
          <w:rFonts w:ascii="Arial" w:eastAsia="Times New Roman" w:hAnsi="Arial" w:cs="Arial"/>
          <w:bCs/>
          <w:iCs/>
          <w:sz w:val="24"/>
          <w:szCs w:val="24"/>
          <w:lang w:eastAsia="ar-SA"/>
        </w:rPr>
        <w:t>, aktualnym na dzień składania wniosku o dofinansowanie</w:t>
      </w:r>
      <w:r>
        <w:rPr>
          <w:rFonts w:ascii="Arial" w:eastAsia="Times New Roman" w:hAnsi="Arial" w:cs="Arial"/>
          <w:bCs/>
          <w:iCs/>
          <w:sz w:val="24"/>
          <w:szCs w:val="24"/>
          <w:lang w:eastAsia="ar-SA"/>
        </w:rPr>
        <w:t>;</w:t>
      </w:r>
    </w:p>
    <w:p w14:paraId="286AB7D9" w14:textId="77777777" w:rsidR="007E405D"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p</w:t>
      </w:r>
      <w:r w:rsidRPr="004E2E01">
        <w:rPr>
          <w:rFonts w:ascii="Arial" w:eastAsia="Times New Roman" w:hAnsi="Arial" w:cs="Arial"/>
          <w:bCs/>
          <w:iCs/>
          <w:sz w:val="24"/>
          <w:szCs w:val="24"/>
          <w:lang w:eastAsia="ar-SA"/>
        </w:rPr>
        <w:t>rojekt w zakresie recyklingu odpadów nie przekracza 8</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 kosztów kwalifikowalnych</w:t>
      </w:r>
      <w:r>
        <w:rPr>
          <w:rFonts w:ascii="Arial" w:eastAsia="Times New Roman" w:hAnsi="Arial" w:cs="Arial"/>
          <w:bCs/>
          <w:iCs/>
          <w:sz w:val="24"/>
          <w:szCs w:val="24"/>
          <w:lang w:eastAsia="ar-SA"/>
        </w:rPr>
        <w:t xml:space="preserve">; </w:t>
      </w:r>
    </w:p>
    <w:p w14:paraId="211BD9C0" w14:textId="77777777" w:rsidR="007E405D" w:rsidRPr="004E2E01"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w:t>
      </w:r>
      <w:r w:rsidRPr="004E2E01">
        <w:rPr>
          <w:rFonts w:ascii="Arial" w:eastAsia="Times New Roman" w:hAnsi="Arial" w:cs="Arial"/>
          <w:bCs/>
          <w:iCs/>
          <w:sz w:val="24"/>
          <w:szCs w:val="24"/>
          <w:lang w:eastAsia="ar-SA"/>
        </w:rPr>
        <w:t xml:space="preserve"> odniesieniu do projektów kompleksowych - wsparcie otrzymają projekty o wartości kosztów kwalifikowalnych nie większych niż 12</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w:t>
      </w:r>
      <w:r>
        <w:rPr>
          <w:rFonts w:ascii="Arial" w:eastAsia="Times New Roman" w:hAnsi="Arial" w:cs="Arial"/>
          <w:bCs/>
          <w:iCs/>
          <w:sz w:val="24"/>
          <w:szCs w:val="24"/>
          <w:lang w:eastAsia="ar-SA"/>
        </w:rPr>
        <w:t>;</w:t>
      </w:r>
    </w:p>
    <w:p w14:paraId="447D4D07" w14:textId="77777777" w:rsidR="007E405D" w:rsidRPr="004E2E01"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b</w:t>
      </w:r>
      <w:r w:rsidRPr="004E2E01">
        <w:rPr>
          <w:rFonts w:ascii="Arial" w:eastAsia="Times New Roman" w:hAnsi="Arial" w:cs="Arial"/>
          <w:bCs/>
          <w:iCs/>
          <w:sz w:val="24"/>
          <w:szCs w:val="24"/>
          <w:lang w:eastAsia="ar-SA"/>
        </w:rPr>
        <w:t>rak wsparcia dla termicznego przetwarzania odpadów</w:t>
      </w:r>
      <w:r>
        <w:rPr>
          <w:rFonts w:ascii="Arial" w:eastAsia="Times New Roman" w:hAnsi="Arial" w:cs="Arial"/>
          <w:bCs/>
          <w:iCs/>
          <w:sz w:val="24"/>
          <w:szCs w:val="24"/>
          <w:lang w:eastAsia="ar-SA"/>
        </w:rPr>
        <w:t>;</w:t>
      </w:r>
    </w:p>
    <w:p w14:paraId="1F984206" w14:textId="427AE8A2" w:rsidR="005905DE" w:rsidRPr="007E405D" w:rsidRDefault="007E405D" w:rsidP="007E405D">
      <w:pPr>
        <w:pStyle w:val="Akapitzlist"/>
        <w:numPr>
          <w:ilvl w:val="0"/>
          <w:numId w:val="41"/>
        </w:numPr>
        <w:spacing w:after="120" w:line="276" w:lineRule="auto"/>
        <w:ind w:left="928"/>
        <w:contextualSpacing w:val="0"/>
        <w:rPr>
          <w:rFonts w:ascii="Arial" w:eastAsia="Times New Roman" w:hAnsi="Arial" w:cs="Arial"/>
          <w:sz w:val="24"/>
          <w:szCs w:val="24"/>
          <w:lang w:eastAsia="ar-SA"/>
        </w:rPr>
      </w:pPr>
      <w:r w:rsidRPr="00467E32">
        <w:rPr>
          <w:rFonts w:ascii="Arial" w:eastAsia="Times New Roman" w:hAnsi="Arial" w:cs="Arial"/>
          <w:b/>
          <w:bCs/>
          <w:iCs/>
          <w:sz w:val="24"/>
          <w:szCs w:val="24"/>
          <w:lang w:eastAsia="ar-SA"/>
        </w:rPr>
        <w:t>nie będą wspierane projekty prowadzące do zwiększenia mocy przerobowych instalacji w zakładach przetwarzania zmieszanych odpadów komunalnych</w:t>
      </w:r>
      <w:r w:rsidRPr="00467E32">
        <w:rPr>
          <w:b/>
        </w:rPr>
        <w:t xml:space="preserve"> </w:t>
      </w:r>
      <w:r w:rsidRPr="00467E32">
        <w:rPr>
          <w:rFonts w:ascii="Arial" w:eastAsia="Times New Roman" w:hAnsi="Arial" w:cs="Arial"/>
          <w:b/>
          <w:bCs/>
          <w:iCs/>
          <w:sz w:val="24"/>
          <w:szCs w:val="24"/>
          <w:lang w:eastAsia="ar-SA"/>
        </w:rPr>
        <w:t>oraz projekty zakładające budowę nowych instalacji w zakładach przetwarzania zmieszanych odpadów komunalnych</w:t>
      </w:r>
      <w:r w:rsidRPr="004E2E01">
        <w:rPr>
          <w:rFonts w:ascii="Arial" w:eastAsia="Times New Roman" w:hAnsi="Arial" w:cs="Arial"/>
          <w:bCs/>
          <w:iCs/>
          <w:sz w:val="24"/>
          <w:szCs w:val="24"/>
          <w:lang w:eastAsia="ar-SA"/>
        </w:rPr>
        <w:t>.</w:t>
      </w:r>
    </w:p>
    <w:p w14:paraId="32A4BA81" w14:textId="77777777" w:rsidR="005905DE"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0D3D96F3" w:rsidR="00D62B84"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 xml:space="preserve">Działania </w:t>
      </w:r>
      <w:r w:rsidR="00DA6DEC" w:rsidRPr="005905DE">
        <w:rPr>
          <w:rFonts w:ascii="Arial" w:hAnsi="Arial" w:cs="Arial"/>
          <w:iCs/>
          <w:sz w:val="24"/>
          <w:szCs w:val="24"/>
        </w:rPr>
        <w:t>2.</w:t>
      </w:r>
      <w:r w:rsidR="00A45005" w:rsidRPr="005905DE">
        <w:rPr>
          <w:rFonts w:ascii="Arial" w:hAnsi="Arial" w:cs="Arial"/>
          <w:iCs/>
          <w:sz w:val="24"/>
          <w:szCs w:val="24"/>
        </w:rPr>
        <w:t xml:space="preserve">25 </w:t>
      </w:r>
      <w:r w:rsidR="00DA6DEC" w:rsidRPr="005905DE">
        <w:rPr>
          <w:rFonts w:ascii="Arial" w:hAnsi="Arial" w:cs="Arial"/>
          <w:iCs/>
          <w:sz w:val="24"/>
          <w:szCs w:val="24"/>
        </w:rPr>
        <w:t xml:space="preserve">typ projektu </w:t>
      </w:r>
      <w:r w:rsidR="00E23E42">
        <w:rPr>
          <w:rFonts w:ascii="Arial" w:hAnsi="Arial" w:cs="Arial"/>
          <w:iCs/>
          <w:sz w:val="24"/>
          <w:szCs w:val="24"/>
        </w:rPr>
        <w:t>B</w:t>
      </w:r>
      <w:r w:rsidRPr="005905DE">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2E72A5">
      <w:pPr>
        <w:numPr>
          <w:ilvl w:val="0"/>
          <w:numId w:val="33"/>
        </w:numPr>
        <w:suppressAutoHyphens/>
        <w:spacing w:after="120" w:line="276" w:lineRule="auto"/>
        <w:ind w:left="993" w:hanging="426"/>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partnerów (jeśli dotyczy),</w:t>
      </w:r>
    </w:p>
    <w:p w14:paraId="618A9304" w14:textId="54785A81" w:rsidR="009355E4" w:rsidRPr="00F969C5"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sporządzenia budżetu projektu,</w:t>
      </w:r>
    </w:p>
    <w:p w14:paraId="1DD9464E" w14:textId="6DF2AA88"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DD4B4E4" w:rsidR="00D62B84" w:rsidRPr="00D62B84" w:rsidRDefault="00F969C5" w:rsidP="002E72A5">
      <w:pPr>
        <w:spacing w:after="120" w:line="276" w:lineRule="auto"/>
        <w:ind w:left="993"/>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F969C5">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w:t>
      </w:r>
      <w:r w:rsidR="007E56C3"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7E56C3"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7E56C3" w:rsidRPr="007E56C3">
        <w:rPr>
          <w:rFonts w:ascii="Arial" w:eastAsia="Times New Roman" w:hAnsi="Arial" w:cs="Arial"/>
          <w:bCs/>
          <w:iCs/>
          <w:sz w:val="24"/>
          <w:szCs w:val="24"/>
          <w:vertAlign w:val="superscript"/>
          <w:lang w:eastAsia="pl-PL"/>
        </w:rPr>
        <w:footnoteReference w:id="4"/>
      </w:r>
      <w:r w:rsidR="00C26972" w:rsidRPr="00C26972">
        <w:rPr>
          <w:rFonts w:ascii="Arial" w:eastAsia="Times New Roman" w:hAnsi="Arial" w:cs="Arial"/>
          <w:sz w:val="24"/>
          <w:szCs w:val="24"/>
          <w:lang w:eastAsia="pl-PL"/>
        </w:rPr>
        <w:t>,</w:t>
      </w:r>
    </w:p>
    <w:p w14:paraId="24D4F103"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72A5">
      <w:pPr>
        <w:numPr>
          <w:ilvl w:val="0"/>
          <w:numId w:val="33"/>
        </w:numPr>
        <w:suppressAutoHyphens/>
        <w:spacing w:after="120" w:line="276" w:lineRule="auto"/>
        <w:ind w:left="993" w:hanging="426"/>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4F0F4E9D" w14:textId="1696E84D" w:rsidR="007C70C4" w:rsidRDefault="00D62B84" w:rsidP="002E72A5">
      <w:pPr>
        <w:numPr>
          <w:ilvl w:val="0"/>
          <w:numId w:val="33"/>
        </w:numPr>
        <w:suppressAutoHyphens/>
        <w:spacing w:before="120" w:after="120" w:line="276" w:lineRule="auto"/>
        <w:ind w:left="993" w:hanging="426"/>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204A3ED3" w14:textId="77777777" w:rsidR="007E405D" w:rsidRDefault="00F969C5" w:rsidP="007E405D">
      <w:pPr>
        <w:numPr>
          <w:ilvl w:val="0"/>
          <w:numId w:val="33"/>
        </w:numPr>
        <w:suppressAutoHyphens/>
        <w:spacing w:before="120" w:after="120" w:line="276" w:lineRule="auto"/>
        <w:ind w:left="993" w:hanging="426"/>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sidR="00E23E42">
        <w:rPr>
          <w:rFonts w:ascii="Arial" w:hAnsi="Arial" w:cs="Arial"/>
          <w:sz w:val="24"/>
          <w:szCs w:val="24"/>
        </w:rPr>
        <w:t>,</w:t>
      </w:r>
    </w:p>
    <w:p w14:paraId="178CDA40" w14:textId="3E64136E" w:rsidR="007E405D" w:rsidRPr="007E405D" w:rsidRDefault="007E405D" w:rsidP="007E405D">
      <w:pPr>
        <w:numPr>
          <w:ilvl w:val="0"/>
          <w:numId w:val="33"/>
        </w:numPr>
        <w:suppressAutoHyphens/>
        <w:spacing w:before="120" w:after="120" w:line="276" w:lineRule="auto"/>
        <w:ind w:left="993" w:hanging="426"/>
        <w:rPr>
          <w:rFonts w:ascii="Arial" w:hAnsi="Arial" w:cs="Arial"/>
          <w:sz w:val="24"/>
          <w:szCs w:val="24"/>
        </w:rPr>
      </w:pPr>
      <w:r w:rsidRPr="007E405D">
        <w:rPr>
          <w:rFonts w:ascii="Arial" w:hAnsi="Arial" w:cs="Arial"/>
          <w:sz w:val="24"/>
          <w:szCs w:val="24"/>
        </w:rPr>
        <w:t>instalacje w zakładach przetwarzania zmieszanych odpadów komunalnych</w:t>
      </w:r>
      <w:r w:rsidRPr="00803A67">
        <w:t xml:space="preserve"> </w:t>
      </w:r>
      <w:r w:rsidRPr="007E405D">
        <w:rPr>
          <w:rFonts w:ascii="Arial" w:hAnsi="Arial" w:cs="Arial"/>
        </w:rPr>
        <w:t xml:space="preserve">– </w:t>
      </w:r>
      <w:r w:rsidRPr="007E405D">
        <w:rPr>
          <w:rFonts w:ascii="Arial" w:hAnsi="Arial" w:cs="Arial"/>
          <w:sz w:val="24"/>
          <w:szCs w:val="24"/>
        </w:rPr>
        <w:t>w przypadku projektów dot. wsparcia instalacji</w:t>
      </w:r>
      <w:r w:rsidRPr="00803A67">
        <w:t xml:space="preserve"> </w:t>
      </w:r>
      <w:r w:rsidRPr="007E405D">
        <w:rPr>
          <w:rFonts w:ascii="Arial" w:hAnsi="Arial" w:cs="Arial"/>
          <w:sz w:val="24"/>
          <w:szCs w:val="24"/>
        </w:rPr>
        <w:t>służących przetwarzaniu odpadów zmieszanych, ocenie podlegać będzie, czy projekt zakłada:</w:t>
      </w:r>
    </w:p>
    <w:p w14:paraId="1E555F58" w14:textId="77777777" w:rsidR="007E405D" w:rsidRDefault="007E405D" w:rsidP="007E405D">
      <w:pPr>
        <w:pStyle w:val="Akapitzlist"/>
        <w:numPr>
          <w:ilvl w:val="0"/>
          <w:numId w:val="65"/>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wzrost odzysku surowców ze zmieszanych odpadów komunalnych?</w:t>
      </w:r>
    </w:p>
    <w:p w14:paraId="68DF2F61" w14:textId="0965B820" w:rsidR="00E23E42" w:rsidRPr="007E405D" w:rsidRDefault="007E405D" w:rsidP="007E405D">
      <w:pPr>
        <w:pStyle w:val="Akapitzlist"/>
        <w:numPr>
          <w:ilvl w:val="0"/>
          <w:numId w:val="65"/>
        </w:numPr>
        <w:suppressAutoHyphens/>
        <w:spacing w:before="120" w:after="120" w:line="276" w:lineRule="auto"/>
        <w:contextualSpacing w:val="0"/>
        <w:rPr>
          <w:rFonts w:ascii="Arial" w:hAnsi="Arial" w:cs="Arial"/>
          <w:sz w:val="24"/>
          <w:szCs w:val="24"/>
        </w:rPr>
      </w:pPr>
      <w:r w:rsidRPr="007E405D">
        <w:rPr>
          <w:rFonts w:ascii="Arial" w:hAnsi="Arial" w:cs="Arial"/>
          <w:sz w:val="24"/>
          <w:szCs w:val="24"/>
        </w:rPr>
        <w:t>zapewnienie najwyższej jakości produktu na koniec procesu?</w:t>
      </w:r>
      <w:r w:rsidR="00E23E42" w:rsidRPr="007E405D">
        <w:rPr>
          <w:rFonts w:ascii="Arial" w:hAnsi="Arial" w:cs="Arial"/>
          <w:sz w:val="24"/>
          <w:szCs w:val="24"/>
        </w:rPr>
        <w:t>.</w:t>
      </w:r>
    </w:p>
    <w:p w14:paraId="099466F6"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sz w:val="24"/>
          <w:szCs w:val="24"/>
        </w:rPr>
        <w:t xml:space="preserve">Wnioskodawca zobowiązany jest do prezentacji wskaźników realizacji projektu, określonych w Załączniku do </w:t>
      </w:r>
      <w:r w:rsidRPr="002E72A5">
        <w:rPr>
          <w:rFonts w:ascii="Arial" w:hAnsi="Arial" w:cs="Arial"/>
          <w:iCs/>
          <w:sz w:val="24"/>
          <w:szCs w:val="24"/>
        </w:rPr>
        <w:t>ogłoszenia o naborze</w:t>
      </w:r>
      <w:r w:rsidRPr="002E72A5">
        <w:rPr>
          <w:rFonts w:ascii="Arial" w:hAnsi="Arial" w:cs="Arial"/>
          <w:i/>
          <w:iCs/>
          <w:sz w:val="24"/>
          <w:szCs w:val="24"/>
        </w:rPr>
        <w:t xml:space="preserve"> </w:t>
      </w:r>
      <w:r w:rsidRPr="002E72A5">
        <w:rPr>
          <w:rFonts w:ascii="Arial" w:hAnsi="Arial" w:cs="Arial"/>
          <w:bCs/>
          <w:iCs/>
          <w:sz w:val="24"/>
          <w:szCs w:val="24"/>
        </w:rPr>
        <w:t>wniosku/ grupy wniosków</w:t>
      </w:r>
      <w:r w:rsidRPr="002E72A5">
        <w:rPr>
          <w:rFonts w:ascii="Arial" w:hAnsi="Arial" w:cs="Arial"/>
          <w:i/>
          <w:iCs/>
          <w:sz w:val="24"/>
          <w:szCs w:val="24"/>
        </w:rPr>
        <w:t>.</w:t>
      </w:r>
    </w:p>
    <w:p w14:paraId="6A32AB85"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
          <w:bCs/>
          <w:sz w:val="24"/>
          <w:szCs w:val="24"/>
        </w:rPr>
        <w:lastRenderedPageBreak/>
        <w:t xml:space="preserve">Wyłączeniu z dofinansowania podlegają projekty fizycznie ukończone zgodnie z zapisami §47 pkt 23 </w:t>
      </w:r>
      <w:r w:rsidRPr="002E72A5">
        <w:rPr>
          <w:rFonts w:ascii="Arial" w:hAnsi="Arial" w:cs="Arial"/>
          <w:b/>
          <w:bCs/>
          <w:i/>
          <w:iCs/>
          <w:sz w:val="24"/>
          <w:szCs w:val="24"/>
        </w:rPr>
        <w:t xml:space="preserve">Regulaminu wyboru projektów w sposób niekonkurencyjny </w:t>
      </w:r>
      <w:r w:rsidRPr="002E72A5">
        <w:rPr>
          <w:rFonts w:ascii="Arial" w:hAnsi="Arial" w:cs="Arial"/>
          <w:b/>
          <w:bCs/>
          <w:iCs/>
          <w:sz w:val="24"/>
          <w:szCs w:val="24"/>
        </w:rPr>
        <w:t>(dalej: Regulamin)</w:t>
      </w:r>
      <w:r w:rsidRPr="002E72A5">
        <w:rPr>
          <w:rFonts w:ascii="Arial" w:hAnsi="Arial" w:cs="Arial"/>
          <w:b/>
          <w:bCs/>
          <w:i/>
          <w:iCs/>
          <w:sz w:val="24"/>
          <w:szCs w:val="24"/>
        </w:rPr>
        <w:t xml:space="preserve"> </w:t>
      </w:r>
      <w:r w:rsidRPr="002E72A5">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836C62E"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61A453FC" w:rsidR="008E48A1"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2E72A5">
        <w:rPr>
          <w:rFonts w:ascii="Arial" w:hAnsi="Arial" w:cs="Arial"/>
          <w:bCs/>
          <w:i/>
          <w:iCs/>
          <w:sz w:val="24"/>
          <w:szCs w:val="24"/>
        </w:rPr>
        <w:t>o udostępnianiu informacji o środowisku i jego ochronie, udziale społeczeństwa w ochronie środowiska oraz o ocenach oddziaływania na środowisko</w:t>
      </w:r>
      <w:r w:rsidRPr="002E72A5">
        <w:rPr>
          <w:rFonts w:ascii="Arial" w:hAnsi="Arial" w:cs="Arial"/>
          <w:bCs/>
          <w:iCs/>
          <w:sz w:val="24"/>
          <w:szCs w:val="24"/>
        </w:rPr>
        <w:t xml:space="preserve"> (w przypadku przedsięwzięć wymienionych w rozporządzeniu OOŚ</w:t>
      </w:r>
      <w:r w:rsidRPr="00D62B84">
        <w:rPr>
          <w:iCs/>
          <w:vertAlign w:val="superscript"/>
        </w:rPr>
        <w:footnoteReference w:id="6"/>
      </w:r>
      <w:r w:rsidRPr="002E72A5">
        <w:rPr>
          <w:rFonts w:ascii="Arial" w:hAnsi="Arial" w:cs="Arial"/>
          <w:bCs/>
          <w:iCs/>
          <w:sz w:val="24"/>
          <w:szCs w:val="24"/>
        </w:rPr>
        <w:t xml:space="preserve">), z zastrzeżeniem zapisów §25 </w:t>
      </w:r>
      <w:r w:rsidRPr="002E72A5">
        <w:rPr>
          <w:rFonts w:ascii="Arial" w:hAnsi="Arial" w:cs="Arial"/>
          <w:bCs/>
          <w:i/>
          <w:iCs/>
          <w:sz w:val="24"/>
          <w:szCs w:val="24"/>
        </w:rPr>
        <w:t>Regulaminu</w:t>
      </w:r>
      <w:r w:rsidR="00730264" w:rsidRPr="002E72A5">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2E72A5">
        <w:rPr>
          <w:rFonts w:ascii="Arial" w:hAnsi="Arial" w:cs="Arial"/>
          <w:i/>
          <w:iCs/>
          <w:sz w:val="24"/>
          <w:szCs w:val="24"/>
        </w:rPr>
        <w:t>.</w:t>
      </w:r>
    </w:p>
    <w:p w14:paraId="0C46CC56" w14:textId="4DA289CE" w:rsidR="00E5638B" w:rsidRPr="009E599A" w:rsidRDefault="00097115" w:rsidP="002D3ABC">
      <w:pPr>
        <w:pStyle w:val="Nagwek3"/>
      </w:pPr>
      <w:r>
        <w:rPr>
          <w:shd w:val="clear" w:color="auto" w:fill="D9D9D9" w:themeFill="background1" w:themeFillShade="D9"/>
        </w:rPr>
        <w:t>Specyficzne koszty kwalifikowane</w:t>
      </w:r>
      <w:r w:rsidR="00E5638B" w:rsidRPr="009E599A">
        <w:rPr>
          <w:shd w:val="clear" w:color="auto" w:fill="D9D9D9" w:themeFill="background1" w:themeFillShade="D9"/>
        </w:rPr>
        <w:t>:</w:t>
      </w:r>
    </w:p>
    <w:p w14:paraId="2FC61071" w14:textId="66AF5CFE" w:rsidR="00C26972" w:rsidRPr="00097115" w:rsidRDefault="00097115" w:rsidP="002E72A5">
      <w:pPr>
        <w:numPr>
          <w:ilvl w:val="0"/>
          <w:numId w:val="42"/>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wydatki na dostosowanie obiektu i przestrzeni dla potrzeb osób ze szczególnymi potrzebami.</w:t>
      </w:r>
    </w:p>
    <w:p w14:paraId="5C9DB9A4" w14:textId="2837412E" w:rsidR="00AE61C3" w:rsidRPr="00DA6DEC" w:rsidRDefault="00AE61C3" w:rsidP="002D3ABC">
      <w:pPr>
        <w:pStyle w:val="Nagwek3"/>
      </w:pPr>
      <w:r w:rsidRPr="00DA6DEC">
        <w:t xml:space="preserve">Specyficzne </w:t>
      </w:r>
      <w:r w:rsidR="002956FF">
        <w:t>koszty niekwalifikowa</w:t>
      </w:r>
      <w:r w:rsidRPr="00DA6DEC">
        <w:t>ne</w:t>
      </w:r>
      <w:r w:rsidR="00A427D8" w:rsidRPr="00DA6DEC">
        <w:t xml:space="preserve"> </w:t>
      </w:r>
    </w:p>
    <w:p w14:paraId="2656C1A8" w14:textId="6E2CC661" w:rsidR="00097115" w:rsidRPr="003E752C" w:rsidRDefault="00506B81" w:rsidP="003E752C">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3E752C">
        <w:rPr>
          <w:rFonts w:ascii="Arial" w:eastAsia="Times New Roman"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23E37861" w14:textId="61684DC1" w:rsidR="0055583A" w:rsidRPr="0055583A" w:rsidRDefault="00097115">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64DC2318" w14:textId="77777777" w:rsidR="009D2408" w:rsidRDefault="009D2408">
      <w:pPr>
        <w:rPr>
          <w:rFonts w:ascii="Arial" w:eastAsia="Times New Roman" w:hAnsi="Arial" w:cs="Arial"/>
          <w:b/>
          <w:sz w:val="24"/>
          <w:szCs w:val="24"/>
          <w:lang w:eastAsia="ar-SA"/>
        </w:rPr>
      </w:pPr>
      <w:r>
        <w:br w:type="page"/>
      </w:r>
    </w:p>
    <w:p w14:paraId="03B85DCF" w14:textId="1013DB98" w:rsidR="0055583A" w:rsidRPr="0055583A" w:rsidRDefault="0055583A" w:rsidP="002D3ABC">
      <w:pPr>
        <w:pStyle w:val="Nagwek3"/>
      </w:pPr>
      <w:r w:rsidRPr="0055583A">
        <w:lastRenderedPageBreak/>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2D3ABC">
      <w:pPr>
        <w:pStyle w:val="Nagwek3"/>
      </w:pPr>
      <w:r w:rsidRPr="004D3F1F">
        <w:t>Pomoc publiczna</w:t>
      </w:r>
    </w:p>
    <w:p w14:paraId="4CADCB04" w14:textId="5D6E5A51" w:rsidR="007E405D" w:rsidRPr="00D2366F" w:rsidRDefault="007E405D" w:rsidP="007E405D">
      <w:pPr>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Ubiegając się o przyznanie pomocy pu</w:t>
      </w:r>
      <w:r>
        <w:rPr>
          <w:rFonts w:ascii="Arial" w:eastAsia="Times New Roman" w:hAnsi="Arial" w:cs="Arial"/>
          <w:sz w:val="24"/>
          <w:szCs w:val="24"/>
          <w:lang w:eastAsia="ar-SA"/>
        </w:rPr>
        <w:t>blicznej w ramach Działania 2.25, typ projektu B</w:t>
      </w:r>
      <w:r w:rsidRPr="00D2366F">
        <w:rPr>
          <w:rFonts w:ascii="Arial" w:eastAsia="Times New Roman" w:hAnsi="Arial" w:cs="Arial"/>
          <w:sz w:val="24"/>
          <w:szCs w:val="24"/>
          <w:lang w:eastAsia="ar-SA"/>
        </w:rPr>
        <w:t xml:space="preserve"> właściwymi przepisami prawa, są w szczególności: </w:t>
      </w:r>
    </w:p>
    <w:p w14:paraId="42523DE8" w14:textId="77777777" w:rsidR="007E405D" w:rsidRPr="00D2366F" w:rsidRDefault="007E405D" w:rsidP="007E405D">
      <w:pPr>
        <w:numPr>
          <w:ilvl w:val="0"/>
          <w:numId w:val="66"/>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681DC4DF" w14:textId="77777777" w:rsidR="007E405D" w:rsidRPr="00D2366F" w:rsidRDefault="007E405D" w:rsidP="007E405D">
      <w:pPr>
        <w:numPr>
          <w:ilvl w:val="0"/>
          <w:numId w:val="66"/>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591685D0" w14:textId="77777777" w:rsidR="007E405D" w:rsidRPr="00D2366F" w:rsidRDefault="007E405D" w:rsidP="007E405D">
      <w:pPr>
        <w:pStyle w:val="Akapitzlist"/>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1ED04AFE" w14:textId="515CE732" w:rsidR="007E405D" w:rsidRPr="009E599A" w:rsidRDefault="007E405D" w:rsidP="007E405D">
      <w:pPr>
        <w:pStyle w:val="Nagwek3"/>
      </w:pPr>
      <w:r w:rsidRPr="009E599A">
        <w:rPr>
          <w:shd w:val="clear" w:color="auto" w:fill="D9D9D9" w:themeFill="background1" w:themeFillShade="D9"/>
        </w:rPr>
        <w:t>Wyjaśnienie użytych pojęć:</w:t>
      </w:r>
    </w:p>
    <w:p w14:paraId="37D9B667" w14:textId="77777777" w:rsidR="007E405D"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 xml:space="preserve">odzysk </w:t>
      </w:r>
      <w:r w:rsidRPr="00B36363">
        <w:rPr>
          <w:rFonts w:ascii="Arial" w:eastAsia="Times New Roman" w:hAnsi="Arial" w:cs="Arial"/>
          <w:sz w:val="24"/>
          <w:szCs w:val="24"/>
          <w:lang w:eastAsia="ar-SA"/>
        </w:rPr>
        <w:t>–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14:paraId="363763A9" w14:textId="77777777" w:rsidR="007E405D" w:rsidRPr="00B36363"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odzysk materiałów</w:t>
      </w:r>
      <w:r w:rsidRPr="00B36363">
        <w:rPr>
          <w:rFonts w:ascii="Arial" w:eastAsia="Times New Roman" w:hAnsi="Arial" w:cs="Arial"/>
          <w:sz w:val="24"/>
          <w:szCs w:val="24"/>
          <w:lang w:eastAsia="ar-SA"/>
        </w:rPr>
        <w:t xml:space="preserve"> –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r>
        <w:rPr>
          <w:rFonts w:ascii="Arial" w:eastAsia="Times New Roman" w:hAnsi="Arial" w:cs="Arial"/>
          <w:sz w:val="24"/>
          <w:szCs w:val="24"/>
          <w:lang w:eastAsia="ar-SA"/>
        </w:rPr>
        <w:t>;</w:t>
      </w:r>
    </w:p>
    <w:p w14:paraId="05F726DC" w14:textId="77777777" w:rsidR="007E405D" w:rsidRPr="00404992"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b/>
          <w:sz w:val="24"/>
          <w:szCs w:val="24"/>
          <w:lang w:eastAsia="ar-SA"/>
        </w:rPr>
        <w:lastRenderedPageBreak/>
        <w:t>odpady komunalne</w:t>
      </w:r>
      <w:r w:rsidRPr="00404992">
        <w:rPr>
          <w:rFonts w:ascii="Arial" w:eastAsia="Times New Roman" w:hAnsi="Arial" w:cs="Arial"/>
          <w:sz w:val="24"/>
          <w:szCs w:val="24"/>
          <w:lang w:eastAsia="ar-SA"/>
        </w:rPr>
        <w:t xml:space="preserve"> – zgodnie z Ustawą o odpadach z dnia 14 grudnia 2012</w:t>
      </w:r>
      <w:r>
        <w:rPr>
          <w:rFonts w:ascii="Arial" w:eastAsia="Times New Roman" w:hAnsi="Arial" w:cs="Arial"/>
          <w:sz w:val="24"/>
          <w:szCs w:val="24"/>
          <w:lang w:eastAsia="ar-SA"/>
        </w:rPr>
        <w:t xml:space="preserve"> </w:t>
      </w:r>
      <w:r w:rsidRPr="00404992">
        <w:rPr>
          <w:rFonts w:ascii="Arial" w:eastAsia="Times New Roman" w:hAnsi="Arial" w:cs="Arial"/>
          <w:sz w:val="24"/>
          <w:szCs w:val="24"/>
          <w:lang w:eastAsia="ar-SA"/>
        </w:rPr>
        <w:t xml:space="preserve">r., rozumie się przez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 </w:t>
      </w:r>
    </w:p>
    <w:p w14:paraId="759A7EF0" w14:textId="77777777" w:rsidR="007E405D" w:rsidRPr="00404992" w:rsidRDefault="007E405D" w:rsidP="007E405D">
      <w:pPr>
        <w:pStyle w:val="Akapitzlist"/>
        <w:numPr>
          <w:ilvl w:val="1"/>
          <w:numId w:val="67"/>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4304C628" w14:textId="77777777" w:rsidR="007E405D" w:rsidRPr="00404992" w:rsidRDefault="007E405D" w:rsidP="007E405D">
      <w:pPr>
        <w:pStyle w:val="Akapitzlist"/>
        <w:numPr>
          <w:ilvl w:val="1"/>
          <w:numId w:val="67"/>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2932C7DF" w14:textId="77777777" w:rsidR="007E405D" w:rsidRDefault="007E405D" w:rsidP="007E405D">
      <w:pPr>
        <w:spacing w:after="120" w:line="276" w:lineRule="auto"/>
        <w:ind w:left="426"/>
        <w:rPr>
          <w:rFonts w:ascii="Arial" w:eastAsia="Times New Roman" w:hAnsi="Arial" w:cs="Arial"/>
          <w:sz w:val="24"/>
          <w:szCs w:val="24"/>
          <w:lang w:eastAsia="ar-SA"/>
        </w:rPr>
      </w:pPr>
      <w:r w:rsidRPr="00404992">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25905190" w14:textId="00B57093" w:rsidR="00A52814" w:rsidRPr="007E405D" w:rsidRDefault="007E405D" w:rsidP="007E405D">
      <w:pPr>
        <w:pStyle w:val="Akapitzlist"/>
        <w:numPr>
          <w:ilvl w:val="0"/>
          <w:numId w:val="68"/>
        </w:numPr>
        <w:spacing w:after="120" w:line="276" w:lineRule="auto"/>
        <w:ind w:left="426" w:hanging="426"/>
        <w:contextualSpacing w:val="0"/>
        <w:rPr>
          <w:rFonts w:ascii="Arial" w:eastAsia="Times New Roman" w:hAnsi="Arial" w:cs="Arial"/>
          <w:sz w:val="24"/>
          <w:szCs w:val="24"/>
          <w:lang w:eastAsia="ar-SA"/>
        </w:rPr>
      </w:pPr>
      <w:r w:rsidRPr="00840D99">
        <w:rPr>
          <w:rFonts w:ascii="Arial" w:eastAsia="Times New Roman" w:hAnsi="Arial" w:cs="Arial"/>
          <w:b/>
          <w:sz w:val="24"/>
          <w:szCs w:val="24"/>
          <w:lang w:eastAsia="ar-SA"/>
        </w:rPr>
        <w:t xml:space="preserve">recykling </w:t>
      </w:r>
      <w:r w:rsidRPr="00840D99">
        <w:rPr>
          <w:rFonts w:ascii="Arial" w:eastAsia="Times New Roman" w:hAnsi="Arial" w:cs="Arial"/>
          <w:sz w:val="24"/>
          <w:szCs w:val="24"/>
          <w:lang w:eastAsia="ar-SA"/>
        </w:rPr>
        <w:t>–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3B6BF939" w14:textId="77777777" w:rsidR="007E405D" w:rsidRDefault="007E40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2BBF104" w14:textId="77777777" w:rsidR="008B1F9D" w:rsidRPr="002956FF" w:rsidRDefault="008B1F9D" w:rsidP="008B1F9D">
            <w:pPr>
              <w:autoSpaceDE w:val="0"/>
              <w:autoSpaceDN w:val="0"/>
              <w:adjustRightInd w:val="0"/>
              <w:spacing w:after="120" w:line="276" w:lineRule="auto"/>
              <w:rPr>
                <w:rFonts w:ascii="Arial" w:eastAsia="Calibri" w:hAnsi="Arial" w:cs="Arial"/>
                <w:b/>
                <w:sz w:val="24"/>
              </w:rPr>
            </w:pPr>
            <w:r w:rsidRPr="002956FF">
              <w:rPr>
                <w:rFonts w:ascii="Arial" w:eastAsia="Calibri" w:hAnsi="Arial" w:cs="Arial"/>
                <w:b/>
                <w:sz w:val="24"/>
              </w:rPr>
              <w:t>Pkt B.1.4 Opis projektu</w:t>
            </w:r>
          </w:p>
          <w:p w14:paraId="1AC29D8A" w14:textId="5F1A1113" w:rsidR="00D62787" w:rsidRPr="00FD6C5D" w:rsidRDefault="008B1F9D" w:rsidP="008B1F9D">
            <w:pPr>
              <w:autoSpaceDE w:val="0"/>
              <w:autoSpaceDN w:val="0"/>
              <w:adjustRightInd w:val="0"/>
              <w:spacing w:after="120" w:line="276" w:lineRule="auto"/>
              <w:rPr>
                <w:rFonts w:ascii="Arial" w:eastAsia="Calibri" w:hAnsi="Arial" w:cs="Arial"/>
                <w:sz w:val="24"/>
              </w:rPr>
            </w:pPr>
            <w:r w:rsidRPr="002956FF">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tc>
      </w:tr>
      <w:tr w:rsidR="00621CE4"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3BB9C1D" w14:textId="77777777" w:rsidR="006422A5" w:rsidRPr="00B83F16" w:rsidRDefault="00B83F16" w:rsidP="00E21B4E">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42EAB00C" w14:textId="7F7121DF" w:rsidR="00E21B4E" w:rsidRPr="00E21B4E" w:rsidRDefault="00E21B4E" w:rsidP="00E21B4E">
            <w:pPr>
              <w:spacing w:after="120" w:line="276" w:lineRule="auto"/>
              <w:rPr>
                <w:rFonts w:ascii="Arial" w:eastAsia="Times New Roman" w:hAnsi="Arial" w:cs="Arial"/>
                <w:iCs/>
                <w:color w:val="000000"/>
                <w:sz w:val="24"/>
                <w:szCs w:val="24"/>
              </w:rPr>
            </w:pPr>
            <w:r w:rsidRPr="00E21B4E">
              <w:rPr>
                <w:rFonts w:ascii="Arial" w:eastAsia="Times New Roman" w:hAnsi="Arial" w:cs="Arial"/>
                <w:iCs/>
                <w:color w:val="000000"/>
                <w:sz w:val="24"/>
                <w:szCs w:val="24"/>
              </w:rPr>
              <w:t>W przypadku projektów dotyczących wsparcia instalacji służących przetwarzaniu odpadów zmieszanych należy wskazać czy projekt zakłada:</w:t>
            </w:r>
          </w:p>
          <w:p w14:paraId="576441B7" w14:textId="2539F8DB" w:rsidR="00E21B4E" w:rsidRDefault="00E21B4E" w:rsidP="00E21B4E">
            <w:pPr>
              <w:numPr>
                <w:ilvl w:val="0"/>
                <w:numId w:val="63"/>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wzrost odzysku surowców ze zmieszanych odpadów komunalnych,</w:t>
            </w:r>
          </w:p>
          <w:p w14:paraId="3C39EAF6" w14:textId="09E6C41C" w:rsidR="00E21B4E" w:rsidRDefault="00E21B4E" w:rsidP="00E21B4E">
            <w:pPr>
              <w:numPr>
                <w:ilvl w:val="0"/>
                <w:numId w:val="63"/>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zapewnienie najwyższej jakości produktu na koniec procesu.</w:t>
            </w:r>
          </w:p>
          <w:p w14:paraId="23429657" w14:textId="1FFB04CE" w:rsidR="00E21B4E" w:rsidRDefault="00E21B4E" w:rsidP="00E21B4E">
            <w:pPr>
              <w:spacing w:after="120" w:line="276" w:lineRule="auto"/>
              <w:rPr>
                <w:rFonts w:ascii="Arial" w:eastAsia="Times New Roman" w:hAnsi="Arial" w:cs="Arial"/>
                <w:b/>
                <w:iCs/>
                <w:color w:val="000000"/>
                <w:sz w:val="24"/>
                <w:szCs w:val="24"/>
              </w:rPr>
            </w:pPr>
          </w:p>
          <w:p w14:paraId="3403A73B" w14:textId="0FF109AD" w:rsidR="00E626AC" w:rsidRPr="00CF4080" w:rsidRDefault="008E6E38" w:rsidP="007E405D">
            <w:pPr>
              <w:spacing w:after="120" w:line="276" w:lineRule="auto"/>
              <w:rPr>
                <w:rFonts w:ascii="Arial" w:eastAsia="Calibri" w:hAnsi="Arial" w:cs="Arial"/>
                <w:sz w:val="24"/>
              </w:rPr>
            </w:pPr>
            <w:r w:rsidRPr="00E21B4E">
              <w:rPr>
                <w:rFonts w:ascii="Arial" w:eastAsia="Times New Roman" w:hAnsi="Arial" w:cs="Arial"/>
                <w:iCs/>
                <w:color w:val="000000"/>
                <w:sz w:val="24"/>
                <w:szCs w:val="24"/>
              </w:rPr>
              <w:t xml:space="preserve">W przypadku projektów dotyczących wsparcia instalacji służących przetwarzaniu odpadów zmieszanych </w:t>
            </w:r>
            <w:r w:rsidR="00E626AC">
              <w:rPr>
                <w:rFonts w:ascii="Arial" w:hAnsi="Arial" w:cs="Arial"/>
                <w:color w:val="000000"/>
                <w:sz w:val="24"/>
                <w:szCs w:val="24"/>
              </w:rPr>
              <w:t>spełnione muszą być łącznie oba powyższe warunki.</w:t>
            </w:r>
            <w:r w:rsidR="00E21B4E" w:rsidRPr="00CF4080">
              <w:rPr>
                <w:rFonts w:ascii="Arial" w:eastAsia="Calibri" w:hAnsi="Arial" w:cs="Arial"/>
                <w:sz w:val="24"/>
              </w:rPr>
              <w:t xml:space="preserve"> </w:t>
            </w:r>
            <w:r>
              <w:rPr>
                <w:rFonts w:ascii="Arial" w:eastAsia="Calibri" w:hAnsi="Arial" w:cs="Arial"/>
                <w:sz w:val="24"/>
              </w:rPr>
              <w:t>Niespełnienie obu warunków łącznie skutkować będ</w:t>
            </w:r>
            <w:r w:rsidR="007E405D">
              <w:rPr>
                <w:rFonts w:ascii="Arial" w:eastAsia="Calibri" w:hAnsi="Arial" w:cs="Arial"/>
                <w:sz w:val="24"/>
              </w:rPr>
              <w:t>zie negatywną</w:t>
            </w:r>
            <w:r>
              <w:rPr>
                <w:rFonts w:ascii="Arial" w:eastAsia="Calibri" w:hAnsi="Arial" w:cs="Arial"/>
                <w:sz w:val="24"/>
              </w:rPr>
              <w:t xml:space="preserve"> oceną projektu.</w:t>
            </w:r>
          </w:p>
        </w:tc>
      </w:tr>
      <w:tr w:rsidR="00E626AC" w:rsidRPr="00621CE4" w14:paraId="6A310AF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4931AC" w14:textId="77777777" w:rsidR="00395F8F" w:rsidRPr="00395F8F" w:rsidRDefault="00395F8F" w:rsidP="00395F8F">
            <w:pPr>
              <w:autoSpaceDE w:val="0"/>
              <w:autoSpaceDN w:val="0"/>
              <w:adjustRightInd w:val="0"/>
              <w:spacing w:after="120" w:line="276" w:lineRule="auto"/>
              <w:rPr>
                <w:rFonts w:ascii="Arial" w:eastAsia="Calibri" w:hAnsi="Arial" w:cs="Arial"/>
                <w:b/>
                <w:sz w:val="24"/>
                <w:szCs w:val="24"/>
              </w:rPr>
            </w:pPr>
            <w:r w:rsidRPr="00395F8F">
              <w:rPr>
                <w:rFonts w:ascii="Arial" w:eastAsia="Calibri" w:hAnsi="Arial" w:cs="Arial"/>
                <w:b/>
                <w:sz w:val="24"/>
                <w:szCs w:val="24"/>
              </w:rPr>
              <w:t>Pkt B.1.4 Opis projektu/ pkt U Informacje specyficzne</w:t>
            </w:r>
          </w:p>
          <w:p w14:paraId="061EE482" w14:textId="6160FEE7" w:rsidR="00E626AC" w:rsidRPr="00395F8F" w:rsidRDefault="00395F8F" w:rsidP="00395F8F">
            <w:pPr>
              <w:autoSpaceDE w:val="0"/>
              <w:autoSpaceDN w:val="0"/>
              <w:adjustRightInd w:val="0"/>
              <w:spacing w:after="120" w:line="276" w:lineRule="auto"/>
              <w:rPr>
                <w:rFonts w:ascii="Arial" w:eastAsia="Calibri" w:hAnsi="Arial" w:cs="Arial"/>
                <w:b/>
                <w:sz w:val="24"/>
                <w:szCs w:val="24"/>
              </w:rPr>
            </w:pPr>
            <w:r w:rsidRPr="00395F8F">
              <w:rPr>
                <w:rFonts w:ascii="Arial" w:hAnsi="Arial" w:cs="Arial"/>
                <w:sz w:val="24"/>
                <w:szCs w:val="24"/>
              </w:rPr>
              <w:t xml:space="preserve">Należy wykazać, iż planowany do realizacji projekt spełnia </w:t>
            </w:r>
            <w:r w:rsidR="00E626AC" w:rsidRPr="00395F8F">
              <w:rPr>
                <w:rFonts w:ascii="Arial" w:hAnsi="Arial" w:cs="Arial"/>
                <w:sz w:val="24"/>
                <w:szCs w:val="24"/>
              </w:rPr>
              <w:t xml:space="preserve">wymogi Dyrektywy Parlamentu Europejskiego i Rady 2008/98/WE z dnia 19 listopada 2008r. w sprawie odpadów, </w:t>
            </w:r>
            <w:r w:rsidRPr="00395F8F">
              <w:rPr>
                <w:rFonts w:ascii="Arial" w:hAnsi="Arial" w:cs="Arial"/>
                <w:sz w:val="24"/>
                <w:szCs w:val="24"/>
              </w:rPr>
              <w:t>oraz jest zgodny</w:t>
            </w:r>
            <w:r w:rsidR="00E626AC" w:rsidRPr="00395F8F">
              <w:rPr>
                <w:rFonts w:ascii="Arial" w:hAnsi="Arial" w:cs="Arial"/>
                <w:sz w:val="24"/>
                <w:szCs w:val="24"/>
              </w:rPr>
              <w:t xml:space="preserve">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8B1F9D" w:rsidRPr="00621CE4" w14:paraId="661FBBB3"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FEF6B65" w14:textId="539DA416" w:rsidR="008B1F9D" w:rsidRPr="00FD6C5D" w:rsidRDefault="008B1F9D" w:rsidP="008B1F9D">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sidR="002956FF">
              <w:rPr>
                <w:rFonts w:ascii="Arial" w:eastAsia="Calibri" w:hAnsi="Arial" w:cs="Arial"/>
                <w:b/>
                <w:sz w:val="24"/>
              </w:rPr>
              <w:t xml:space="preserve"> </w:t>
            </w:r>
            <w:r w:rsidR="002956FF" w:rsidRPr="002956FF">
              <w:rPr>
                <w:rFonts w:ascii="Arial" w:eastAsia="Calibri" w:hAnsi="Arial" w:cs="Arial"/>
                <w:b/>
                <w:sz w:val="24"/>
              </w:rPr>
              <w:t>/ F zadania i koszty</w:t>
            </w:r>
          </w:p>
          <w:p w14:paraId="1EF80185" w14:textId="2DE44BB6" w:rsidR="008B1F9D" w:rsidRDefault="008B1F9D" w:rsidP="008B1F9D">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sidR="002956FF">
              <w:rPr>
                <w:rFonts w:ascii="Arial" w:eastAsia="Calibri" w:hAnsi="Arial" w:cs="Arial"/>
                <w:sz w:val="24"/>
              </w:rPr>
              <w:t>zaplanowane</w:t>
            </w:r>
            <w:r>
              <w:rPr>
                <w:rFonts w:ascii="Arial" w:eastAsia="Calibri" w:hAnsi="Arial" w:cs="Arial"/>
                <w:sz w:val="24"/>
              </w:rPr>
              <w:t xml:space="preserve">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w:t>
            </w:r>
            <w:r w:rsidRPr="00FD6C5D">
              <w:rPr>
                <w:rFonts w:ascii="Arial" w:eastAsia="Times New Roman" w:hAnsi="Arial" w:cs="Arial"/>
                <w:sz w:val="24"/>
                <w:szCs w:val="24"/>
              </w:rPr>
              <w:lastRenderedPageBreak/>
              <w:t>do zmiany ich zachowań/ modeli biznesowych na zgodne z zasadami gospodarki obiegu zamkniętego.</w:t>
            </w:r>
          </w:p>
          <w:p w14:paraId="13D1791B" w14:textId="2B5F20A9"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8B1F9D" w:rsidRPr="00621CE4" w14:paraId="3E7F986C" w14:textId="77777777" w:rsidTr="006F4660">
        <w:tc>
          <w:tcPr>
            <w:tcW w:w="9062" w:type="dxa"/>
            <w:tcBorders>
              <w:top w:val="nil"/>
              <w:left w:val="single" w:sz="8" w:space="0" w:color="auto"/>
              <w:bottom w:val="single" w:sz="8" w:space="0" w:color="auto"/>
              <w:right w:val="single" w:sz="8" w:space="0" w:color="auto"/>
            </w:tcBorders>
          </w:tcPr>
          <w:p w14:paraId="26DBC7E7" w14:textId="77777777" w:rsidR="008B1F9D" w:rsidRPr="002956FF" w:rsidRDefault="008B1F9D" w:rsidP="008B1F9D">
            <w:pPr>
              <w:autoSpaceDE w:val="0"/>
              <w:autoSpaceDN w:val="0"/>
              <w:spacing w:after="120" w:line="276" w:lineRule="auto"/>
              <w:rPr>
                <w:rFonts w:ascii="Arial" w:hAnsi="Arial" w:cs="Arial"/>
                <w:b/>
                <w:bCs/>
                <w:sz w:val="24"/>
                <w:szCs w:val="24"/>
              </w:rPr>
            </w:pPr>
            <w:r w:rsidRPr="002956FF">
              <w:rPr>
                <w:rFonts w:ascii="Arial" w:hAnsi="Arial" w:cs="Arial"/>
                <w:b/>
                <w:bCs/>
                <w:sz w:val="24"/>
                <w:szCs w:val="24"/>
              </w:rPr>
              <w:lastRenderedPageBreak/>
              <w:t>Pkt F Zadania i koszty.</w:t>
            </w:r>
          </w:p>
          <w:p w14:paraId="5890A65C" w14:textId="77777777" w:rsidR="008B1F9D" w:rsidRPr="002956FF" w:rsidRDefault="008B1F9D" w:rsidP="008B1F9D">
            <w:pPr>
              <w:autoSpaceDE w:val="0"/>
              <w:autoSpaceDN w:val="0"/>
              <w:spacing w:after="120" w:line="276" w:lineRule="auto"/>
              <w:rPr>
                <w:rFonts w:ascii="Arial" w:hAnsi="Arial" w:cs="Arial"/>
                <w:sz w:val="24"/>
                <w:szCs w:val="24"/>
              </w:rPr>
            </w:pPr>
            <w:r w:rsidRPr="002956FF">
              <w:rPr>
                <w:rFonts w:ascii="Arial" w:hAnsi="Arial" w:cs="Arial"/>
                <w:sz w:val="24"/>
                <w:szCs w:val="24"/>
              </w:rPr>
              <w:t>Wydatki na działania informacyjno – edukacyjne (element obligatoryjny projektu) należy uwzględnić w ramach osobnego zadania.</w:t>
            </w:r>
          </w:p>
          <w:p w14:paraId="602D2209" w14:textId="404AEF2A"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sidRPr="002956FF">
              <w:rPr>
                <w:rFonts w:ascii="Arial" w:hAnsi="Arial" w:cs="Arial"/>
                <w:sz w:val="24"/>
                <w:szCs w:val="24"/>
              </w:rPr>
              <w:t xml:space="preserve">Jako </w:t>
            </w:r>
            <w:r w:rsidRPr="002956FF">
              <w:rPr>
                <w:rFonts w:ascii="Arial" w:hAnsi="Arial" w:cs="Arial"/>
                <w:b/>
                <w:bCs/>
                <w:sz w:val="24"/>
                <w:szCs w:val="24"/>
              </w:rPr>
              <w:t>kategorię kosztu</w:t>
            </w:r>
            <w:r w:rsidRPr="002956FF">
              <w:rPr>
                <w:rFonts w:ascii="Arial" w:hAnsi="Arial" w:cs="Arial"/>
                <w:sz w:val="24"/>
                <w:szCs w:val="24"/>
              </w:rPr>
              <w:t xml:space="preserve"> należy wskazać – „Inne/specyficzne wydatki w ramach projektu (usługi zewnętrzne)”.</w:t>
            </w:r>
          </w:p>
        </w:tc>
      </w:tr>
      <w:tr w:rsidR="008B1F9D" w:rsidRPr="00621CE4" w14:paraId="4B96A26B" w14:textId="77777777" w:rsidTr="006F4660">
        <w:tc>
          <w:tcPr>
            <w:tcW w:w="9062" w:type="dxa"/>
            <w:tcBorders>
              <w:top w:val="nil"/>
              <w:left w:val="single" w:sz="8" w:space="0" w:color="auto"/>
              <w:bottom w:val="single" w:sz="8" w:space="0" w:color="auto"/>
              <w:right w:val="single" w:sz="8" w:space="0" w:color="auto"/>
            </w:tcBorders>
          </w:tcPr>
          <w:p w14:paraId="15C5ECA3" w14:textId="77777777" w:rsidR="008B1F9D" w:rsidRPr="002956FF" w:rsidRDefault="008B1F9D" w:rsidP="008B1F9D">
            <w:pPr>
              <w:autoSpaceDE w:val="0"/>
              <w:autoSpaceDN w:val="0"/>
              <w:spacing w:after="120" w:line="276" w:lineRule="auto"/>
              <w:rPr>
                <w:rFonts w:ascii="Arial" w:hAnsi="Arial" w:cs="Arial"/>
                <w:b/>
                <w:bCs/>
                <w:sz w:val="24"/>
                <w:szCs w:val="24"/>
              </w:rPr>
            </w:pPr>
            <w:r w:rsidRPr="002956FF">
              <w:rPr>
                <w:rFonts w:ascii="Arial" w:hAnsi="Arial" w:cs="Arial"/>
                <w:b/>
                <w:bCs/>
                <w:sz w:val="24"/>
                <w:szCs w:val="24"/>
              </w:rPr>
              <w:t xml:space="preserve">Pkt G.1.3 Wpływ projektu na osiągnięcie celów programów strategicznych, </w:t>
            </w:r>
            <w:r w:rsidRPr="002956FF">
              <w:rPr>
                <w:rFonts w:ascii="Arial" w:hAnsi="Arial" w:cs="Arial"/>
                <w:b/>
                <w:bCs/>
                <w:sz w:val="24"/>
                <w:szCs w:val="24"/>
              </w:rPr>
              <w:br/>
              <w:t>w tym FEM 2021-2027.</w:t>
            </w:r>
          </w:p>
          <w:p w14:paraId="30125D6B" w14:textId="6513DC8A"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sidRPr="002956FF">
              <w:rPr>
                <w:rFonts w:ascii="Arial" w:hAnsi="Arial" w:cs="Arial"/>
                <w:sz w:val="24"/>
                <w:szCs w:val="24"/>
              </w:rPr>
              <w:t xml:space="preserve">Należy wskazać czy Wnioskodawca oraz projekt jest ujęty w zaopiniowanej pozytywnie przez IZ FEM i obowiązującej Strategii ZIT na liście projektów – </w:t>
            </w:r>
            <w:r w:rsidRPr="002956FF">
              <w:rPr>
                <w:rFonts w:ascii="Arial" w:hAnsi="Arial" w:cs="Arial"/>
                <w:b/>
                <w:bCs/>
                <w:sz w:val="24"/>
                <w:szCs w:val="24"/>
              </w:rPr>
              <w:t xml:space="preserve">proszę o wskazanie nr projektu </w:t>
            </w:r>
            <w:r w:rsidRPr="002956FF">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2956FF">
              <w:rPr>
                <w:rFonts w:ascii="Arial" w:hAnsi="Arial" w:cs="Arial"/>
                <w:b/>
                <w:bCs/>
                <w:sz w:val="24"/>
                <w:szCs w:val="24"/>
              </w:rPr>
              <w:t>proszę o wskazanie nr projektu</w:t>
            </w:r>
            <w:r w:rsidRPr="002956FF">
              <w:rPr>
                <w:rFonts w:ascii="Arial" w:hAnsi="Arial" w:cs="Arial"/>
                <w:sz w:val="24"/>
                <w:szCs w:val="24"/>
              </w:rPr>
              <w:t>.</w:t>
            </w:r>
          </w:p>
        </w:tc>
      </w:tr>
      <w:tr w:rsidR="009E71C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DC7E47E" w14:textId="5EF12370" w:rsidR="00BB05DA" w:rsidRPr="009D2408" w:rsidRDefault="00BB05DA" w:rsidP="00BB05DA">
            <w:pPr>
              <w:suppressAutoHyphens/>
              <w:spacing w:after="120" w:line="276" w:lineRule="auto"/>
              <w:rPr>
                <w:rFonts w:ascii="Arial" w:eastAsia="Times New Roman" w:hAnsi="Arial" w:cs="Arial"/>
                <w:b/>
                <w:iCs/>
                <w:sz w:val="24"/>
                <w:szCs w:val="24"/>
                <w:lang w:eastAsia="ar-SA"/>
              </w:rPr>
            </w:pPr>
            <w:r w:rsidRPr="009D2408">
              <w:rPr>
                <w:rFonts w:ascii="Arial" w:eastAsia="Times New Roman" w:hAnsi="Arial" w:cs="Arial"/>
                <w:b/>
                <w:iCs/>
                <w:sz w:val="24"/>
                <w:szCs w:val="24"/>
                <w:lang w:eastAsia="ar-SA"/>
              </w:rPr>
              <w:t>Pkt I Pomoc publiczna</w:t>
            </w:r>
          </w:p>
          <w:p w14:paraId="350C52CA" w14:textId="7B591AA1" w:rsidR="009E71CF" w:rsidRPr="002956FF" w:rsidRDefault="002956FF" w:rsidP="002956FF">
            <w:pPr>
              <w:suppressAutoHyphens/>
              <w:spacing w:after="120" w:line="276" w:lineRule="auto"/>
              <w:rPr>
                <w:rFonts w:ascii="Arial" w:eastAsia="Times New Roman" w:hAnsi="Arial" w:cs="Arial"/>
                <w:b/>
                <w:iCs/>
                <w:sz w:val="24"/>
                <w:szCs w:val="24"/>
                <w:highlight w:val="yellow"/>
                <w:lang w:eastAsia="ar-SA"/>
              </w:rPr>
            </w:pPr>
            <w:r w:rsidRPr="009D2408">
              <w:rPr>
                <w:rFonts w:ascii="Arial" w:eastAsia="Times New Roman" w:hAnsi="Arial" w:cs="Arial"/>
                <w:iCs/>
                <w:sz w:val="24"/>
                <w:szCs w:val="24"/>
                <w:lang w:eastAsia="ar-SA"/>
              </w:rPr>
              <w:t>W przypadku projektów związanych z</w:t>
            </w:r>
            <w:r w:rsidRPr="009D2408">
              <w:t xml:space="preserve"> </w:t>
            </w:r>
            <w:r w:rsidRPr="009D2408">
              <w:rPr>
                <w:rFonts w:ascii="Arial" w:eastAsia="Times New Roman" w:hAnsi="Arial" w:cs="Arial"/>
                <w:iCs/>
                <w:sz w:val="24"/>
                <w:szCs w:val="24"/>
                <w:lang w:eastAsia="ar-SA"/>
              </w:rPr>
              <w:t>budową, rozbudową, przebudową instalacji do odzysku i recyklingu odpadów komunalnych  IZ FEM na podstawie opinii UOKIK oraz M</w:t>
            </w:r>
            <w:r w:rsidR="001B3650" w:rsidRPr="009D2408">
              <w:rPr>
                <w:rFonts w:ascii="Arial" w:eastAsia="Times New Roman" w:hAnsi="Arial" w:cs="Arial"/>
                <w:iCs/>
                <w:sz w:val="24"/>
                <w:szCs w:val="24"/>
                <w:lang w:eastAsia="ar-SA"/>
              </w:rPr>
              <w:t>F</w:t>
            </w:r>
            <w:r w:rsidRPr="009D2408">
              <w:rPr>
                <w:rFonts w:ascii="Arial" w:eastAsia="Times New Roman" w:hAnsi="Arial" w:cs="Arial"/>
                <w:iCs/>
                <w:sz w:val="24"/>
                <w:szCs w:val="24"/>
                <w:lang w:eastAsia="ar-SA"/>
              </w:rPr>
              <w:t>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CF4080" w:rsidRPr="002956FF" w:rsidRDefault="00CF4080" w:rsidP="00CF4080">
            <w:pPr>
              <w:autoSpaceDE w:val="0"/>
              <w:autoSpaceDN w:val="0"/>
              <w:adjustRightInd w:val="0"/>
              <w:jc w:val="both"/>
              <w:rPr>
                <w:rFonts w:ascii="Arial" w:eastAsia="Calibri" w:hAnsi="Arial" w:cs="Arial"/>
                <w:b/>
                <w:sz w:val="24"/>
                <w:szCs w:val="24"/>
              </w:rPr>
            </w:pPr>
            <w:r w:rsidRPr="002956FF">
              <w:rPr>
                <w:rFonts w:ascii="Arial" w:eastAsia="Calibri" w:hAnsi="Arial" w:cs="Arial"/>
                <w:b/>
                <w:sz w:val="24"/>
                <w:szCs w:val="24"/>
              </w:rPr>
              <w:t xml:space="preserve">Pkt N.4.Trwałość finansowa </w:t>
            </w:r>
          </w:p>
          <w:p w14:paraId="76D89648" w14:textId="77777777" w:rsidR="00CF4080" w:rsidRPr="002956FF" w:rsidRDefault="00CF4080" w:rsidP="00CF4080">
            <w:pPr>
              <w:autoSpaceDE w:val="0"/>
              <w:autoSpaceDN w:val="0"/>
              <w:adjustRightInd w:val="0"/>
              <w:jc w:val="both"/>
              <w:rPr>
                <w:rFonts w:ascii="Arial" w:eastAsia="Calibri" w:hAnsi="Arial" w:cs="Arial"/>
                <w:sz w:val="24"/>
                <w:szCs w:val="24"/>
              </w:rPr>
            </w:pPr>
            <w:r w:rsidRPr="002956FF">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F5A34A7" w14:textId="6E0A4E5A" w:rsidR="00D12185" w:rsidRPr="008E38F3" w:rsidRDefault="00CF4080" w:rsidP="00CF4080">
            <w:pPr>
              <w:autoSpaceDE w:val="0"/>
              <w:autoSpaceDN w:val="0"/>
              <w:adjustRightInd w:val="0"/>
              <w:jc w:val="both"/>
              <w:rPr>
                <w:rFonts w:ascii="Arial" w:eastAsia="Calibri" w:hAnsi="Arial" w:cs="Arial"/>
                <w:b/>
                <w:sz w:val="24"/>
                <w:szCs w:val="24"/>
                <w:highlight w:val="yellow"/>
              </w:rPr>
            </w:pPr>
            <w:r w:rsidRPr="002956FF">
              <w:rPr>
                <w:rFonts w:ascii="Arial" w:eastAsia="Calibri" w:hAnsi="Arial" w:cs="Arial"/>
                <w:sz w:val="24"/>
                <w:szCs w:val="24"/>
              </w:rPr>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49D5FBD8" w14:textId="5CEA8DB4" w:rsidR="00511627" w:rsidRPr="00511627" w:rsidRDefault="00511627" w:rsidP="00511627">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4BA3DF61" w14:textId="0CC2B46D" w:rsidR="00511627" w:rsidRPr="00511627" w:rsidRDefault="00511627" w:rsidP="00511627">
            <w:pPr>
              <w:spacing w:after="120" w:line="276" w:lineRule="auto"/>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2542C3E" w14:textId="77777777" w:rsidR="00511627" w:rsidRPr="00511627" w:rsidRDefault="00511627" w:rsidP="00511627">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68BD62C7" w14:textId="51B8C640" w:rsidR="00511627" w:rsidRPr="00511627" w:rsidRDefault="00511627" w:rsidP="00511627">
            <w:pPr>
              <w:pStyle w:val="Akapitzlist"/>
              <w:numPr>
                <w:ilvl w:val="0"/>
                <w:numId w:val="13"/>
              </w:numPr>
              <w:spacing w:after="120" w:line="276" w:lineRule="auto"/>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w:t>
            </w:r>
            <w:r>
              <w:rPr>
                <w:rFonts w:ascii="Arial" w:hAnsi="Arial" w:cs="Arial"/>
                <w:sz w:val="24"/>
                <w:szCs w:val="24"/>
              </w:rPr>
              <w:lastRenderedPageBreak/>
              <w:t xml:space="preserve">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lastRenderedPageBreak/>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lastRenderedPageBreak/>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w:t>
            </w:r>
            <w:r w:rsidRPr="002D65DA">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693285">
            <w:pPr>
              <w:pStyle w:val="Default"/>
              <w:numPr>
                <w:ilvl w:val="0"/>
                <w:numId w:val="38"/>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693285">
            <w:pPr>
              <w:pStyle w:val="Default"/>
              <w:numPr>
                <w:ilvl w:val="0"/>
                <w:numId w:val="38"/>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693285">
            <w:pPr>
              <w:pStyle w:val="Default"/>
              <w:numPr>
                <w:ilvl w:val="0"/>
                <w:numId w:val="38"/>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lastRenderedPageBreak/>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693285">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8E38F3" w:rsidRDefault="008E38F3" w:rsidP="00A07FB2">
      <w:pPr>
        <w:spacing w:after="0" w:line="240" w:lineRule="auto"/>
      </w:pPr>
      <w:r>
        <w:separator/>
      </w:r>
    </w:p>
  </w:endnote>
  <w:endnote w:type="continuationSeparator" w:id="0">
    <w:p w14:paraId="6AC67472" w14:textId="77777777" w:rsidR="008E38F3" w:rsidRDefault="008E38F3"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1A067DDF" w:rsidR="008E38F3" w:rsidRDefault="008E38F3">
        <w:pPr>
          <w:pStyle w:val="Stopka"/>
          <w:jc w:val="center"/>
        </w:pPr>
        <w:r>
          <w:fldChar w:fldCharType="begin"/>
        </w:r>
        <w:r>
          <w:instrText>PAGE   \* MERGEFORMAT</w:instrText>
        </w:r>
        <w:r>
          <w:fldChar w:fldCharType="separate"/>
        </w:r>
        <w:r w:rsidR="00976EEF">
          <w:rPr>
            <w:noProof/>
          </w:rPr>
          <w:t>3</w:t>
        </w:r>
        <w:r>
          <w:fldChar w:fldCharType="end"/>
        </w:r>
      </w:p>
    </w:sdtContent>
  </w:sdt>
  <w:p w14:paraId="580015FB" w14:textId="77777777" w:rsidR="008E38F3" w:rsidRDefault="008E38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8E38F3" w:rsidRDefault="008E38F3" w:rsidP="00A07FB2">
      <w:pPr>
        <w:spacing w:after="0" w:line="240" w:lineRule="auto"/>
      </w:pPr>
      <w:r>
        <w:separator/>
      </w:r>
    </w:p>
  </w:footnote>
  <w:footnote w:type="continuationSeparator" w:id="0">
    <w:p w14:paraId="40D97AD4" w14:textId="77777777" w:rsidR="008E38F3" w:rsidRDefault="008E38F3" w:rsidP="00A07FB2">
      <w:pPr>
        <w:spacing w:after="0" w:line="240" w:lineRule="auto"/>
      </w:pPr>
      <w:r>
        <w:continuationSeparator/>
      </w:r>
    </w:p>
  </w:footnote>
  <w:footnote w:id="1">
    <w:p w14:paraId="39D72C2A" w14:textId="77777777" w:rsidR="007E405D" w:rsidRDefault="007E405D" w:rsidP="007E405D">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0EC60F7E" w14:textId="77777777" w:rsidR="007E405D" w:rsidRDefault="007E405D" w:rsidP="007E405D">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5F4D0C25" w14:textId="77777777" w:rsidR="007E405D" w:rsidRDefault="007E405D" w:rsidP="007E405D">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58D2687E" w14:textId="77777777" w:rsidR="008E38F3" w:rsidRPr="007E56C3" w:rsidRDefault="008E38F3" w:rsidP="007E56C3">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1AFF99F2" w14:textId="77777777" w:rsidR="008E38F3" w:rsidRPr="007E56C3" w:rsidRDefault="008E38F3" w:rsidP="007E56C3">
      <w:pPr>
        <w:pStyle w:val="Tekstprzypisudolnego"/>
        <w:ind w:left="142" w:hanging="142"/>
        <w:rPr>
          <w:rFonts w:cs="Arial"/>
        </w:rPr>
      </w:pPr>
      <w:r w:rsidRPr="007E56C3">
        <w:rPr>
          <w:rFonts w:cs="Arial"/>
        </w:rPr>
        <w:t>Preferowaną formą zgłaszania do IZ podejrzenia o niezgodności projektów lub działań w ww. zakresie</w:t>
      </w:r>
    </w:p>
    <w:p w14:paraId="5AC1892B" w14:textId="77777777" w:rsidR="008E38F3" w:rsidRPr="007E56C3" w:rsidRDefault="008E38F3" w:rsidP="007E56C3">
      <w:pPr>
        <w:pStyle w:val="Tekstprzypisudolnego"/>
        <w:ind w:left="142" w:hanging="142"/>
        <w:rPr>
          <w:rFonts w:cs="Arial"/>
        </w:rPr>
      </w:pPr>
      <w:r w:rsidRPr="007E56C3">
        <w:rPr>
          <w:rFonts w:cs="Arial"/>
        </w:rPr>
        <w:t>z Kartą Praw Podstawowych Unii Europejskiej lub Konwencją o Prawach Osób Niepełnosprawnych</w:t>
      </w:r>
    </w:p>
    <w:p w14:paraId="4DB80F8F" w14:textId="77777777" w:rsidR="008E38F3" w:rsidRPr="007E56C3" w:rsidRDefault="008E38F3" w:rsidP="007E56C3">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2939D218" w14:textId="77777777" w:rsidR="008E38F3" w:rsidRDefault="008E38F3" w:rsidP="007E56C3">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5">
    <w:p w14:paraId="2240DBA2" w14:textId="77777777" w:rsidR="008E38F3" w:rsidRPr="00935F4B" w:rsidRDefault="008E38F3"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6">
    <w:p w14:paraId="2D36A43A" w14:textId="77777777" w:rsidR="008E38F3" w:rsidRPr="00872866" w:rsidRDefault="008E38F3"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04442931" w14:textId="77777777" w:rsidR="008E38F3" w:rsidRDefault="008E38F3"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8E38F3" w:rsidRDefault="008E38F3"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8E38F3" w:rsidRDefault="008E38F3"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8E38F3" w:rsidRDefault="008E38F3"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8E38F3" w:rsidRDefault="008E38F3"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8E38F3" w:rsidRDefault="008E38F3"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8E38F3" w:rsidDel="004257EB" w:rsidRDefault="008E38F3"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8E38F3" w:rsidRDefault="008E38F3"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8E38F3" w:rsidRDefault="008E38F3"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8E38F3" w:rsidRDefault="008E38F3"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8E38F3" w:rsidRDefault="008E38F3"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8E38F3" w:rsidRDefault="008E38F3"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8E38F3" w:rsidRDefault="008E38F3"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63C57F4"/>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D605E79"/>
    <w:multiLevelType w:val="hybridMultilevel"/>
    <w:tmpl w:val="AAD88F4C"/>
    <w:lvl w:ilvl="0" w:tplc="D4AA20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46BFF"/>
    <w:multiLevelType w:val="hybridMultilevel"/>
    <w:tmpl w:val="86E0A736"/>
    <w:lvl w:ilvl="0" w:tplc="5DD05320">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0F0369"/>
    <w:multiLevelType w:val="hybridMultilevel"/>
    <w:tmpl w:val="F2E85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7F51E98"/>
    <w:multiLevelType w:val="hybridMultilevel"/>
    <w:tmpl w:val="D04A2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2F840457"/>
    <w:multiLevelType w:val="hybridMultilevel"/>
    <w:tmpl w:val="69B22E70"/>
    <w:lvl w:ilvl="0" w:tplc="65C8233E">
      <w:start w:val="4"/>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B571D6C"/>
    <w:multiLevelType w:val="multilevel"/>
    <w:tmpl w:val="DD640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29763BA"/>
    <w:multiLevelType w:val="hybridMultilevel"/>
    <w:tmpl w:val="33A0D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CC07FB"/>
    <w:multiLevelType w:val="hybridMultilevel"/>
    <w:tmpl w:val="B9103878"/>
    <w:lvl w:ilvl="0" w:tplc="B962953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F110D0D"/>
    <w:multiLevelType w:val="hybridMultilevel"/>
    <w:tmpl w:val="316ECEAE"/>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3"/>
  </w:num>
  <w:num w:numId="2">
    <w:abstractNumId w:val="9"/>
  </w:num>
  <w:num w:numId="3">
    <w:abstractNumId w:val="21"/>
  </w:num>
  <w:num w:numId="4">
    <w:abstractNumId w:val="0"/>
  </w:num>
  <w:num w:numId="5">
    <w:abstractNumId w:val="50"/>
  </w:num>
  <w:num w:numId="6">
    <w:abstractNumId w:val="54"/>
  </w:num>
  <w:num w:numId="7">
    <w:abstractNumId w:val="37"/>
  </w:num>
  <w:num w:numId="8">
    <w:abstractNumId w:val="22"/>
  </w:num>
  <w:num w:numId="9">
    <w:abstractNumId w:val="46"/>
  </w:num>
  <w:num w:numId="10">
    <w:abstractNumId w:val="27"/>
  </w:num>
  <w:num w:numId="11">
    <w:abstractNumId w:val="35"/>
  </w:num>
  <w:num w:numId="12">
    <w:abstractNumId w:val="55"/>
  </w:num>
  <w:num w:numId="13">
    <w:abstractNumId w:val="24"/>
  </w:num>
  <w:num w:numId="14">
    <w:abstractNumId w:val="45"/>
  </w:num>
  <w:num w:numId="15">
    <w:abstractNumId w:val="6"/>
  </w:num>
  <w:num w:numId="16">
    <w:abstractNumId w:val="44"/>
  </w:num>
  <w:num w:numId="17">
    <w:abstractNumId w:val="19"/>
  </w:num>
  <w:num w:numId="18">
    <w:abstractNumId w:val="14"/>
  </w:num>
  <w:num w:numId="19">
    <w:abstractNumId w:val="20"/>
  </w:num>
  <w:num w:numId="20">
    <w:abstractNumId w:val="16"/>
  </w:num>
  <w:num w:numId="21">
    <w:abstractNumId w:val="42"/>
  </w:num>
  <w:num w:numId="22">
    <w:abstractNumId w:val="25"/>
  </w:num>
  <w:num w:numId="23">
    <w:abstractNumId w:val="10"/>
  </w:num>
  <w:num w:numId="24">
    <w:abstractNumId w:val="18"/>
  </w:num>
  <w:num w:numId="25">
    <w:abstractNumId w:val="36"/>
  </w:num>
  <w:num w:numId="26">
    <w:abstractNumId w:val="12"/>
  </w:num>
  <w:num w:numId="27">
    <w:abstractNumId w:val="48"/>
  </w:num>
  <w:num w:numId="28">
    <w:abstractNumId w:val="1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
  </w:num>
  <w:num w:numId="32">
    <w:abstractNumId w:val="28"/>
  </w:num>
  <w:num w:numId="33">
    <w:abstractNumId w:val="57"/>
  </w:num>
  <w:num w:numId="34">
    <w:abstractNumId w:val="39"/>
  </w:num>
  <w:num w:numId="35">
    <w:abstractNumId w:val="29"/>
  </w:num>
  <w:num w:numId="36">
    <w:abstractNumId w:val="11"/>
  </w:num>
  <w:num w:numId="37">
    <w:abstractNumId w:val="56"/>
  </w:num>
  <w:num w:numId="38">
    <w:abstractNumId w:val="30"/>
  </w:num>
  <w:num w:numId="39">
    <w:abstractNumId w:val="51"/>
  </w:num>
  <w:num w:numId="40">
    <w:abstractNumId w:val="4"/>
  </w:num>
  <w:num w:numId="41">
    <w:abstractNumId w:val="26"/>
  </w:num>
  <w:num w:numId="42">
    <w:abstractNumId w:val="41"/>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9"/>
  </w:num>
  <w:num w:numId="60">
    <w:abstractNumId w:val="52"/>
  </w:num>
  <w:num w:numId="61">
    <w:abstractNumId w:val="7"/>
  </w:num>
  <w:num w:numId="62">
    <w:abstractNumId w:val="15"/>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num>
  <w:num w:numId="66">
    <w:abstractNumId w:val="2"/>
  </w:num>
  <w:num w:numId="67">
    <w:abstractNumId w:val="8"/>
  </w:num>
  <w:num w:numId="68">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115"/>
    <w:rsid w:val="00097C70"/>
    <w:rsid w:val="000A2128"/>
    <w:rsid w:val="000A2F54"/>
    <w:rsid w:val="000A4B6F"/>
    <w:rsid w:val="000A5B75"/>
    <w:rsid w:val="000A7924"/>
    <w:rsid w:val="000B1DB2"/>
    <w:rsid w:val="000B5E2C"/>
    <w:rsid w:val="000C122A"/>
    <w:rsid w:val="000D510E"/>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650"/>
    <w:rsid w:val="001B39BF"/>
    <w:rsid w:val="001B5681"/>
    <w:rsid w:val="001B6334"/>
    <w:rsid w:val="001B787B"/>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9AC"/>
    <w:rsid w:val="002956FF"/>
    <w:rsid w:val="00295D06"/>
    <w:rsid w:val="002A1218"/>
    <w:rsid w:val="002A353B"/>
    <w:rsid w:val="002A62E2"/>
    <w:rsid w:val="002B0A5D"/>
    <w:rsid w:val="002B0D3D"/>
    <w:rsid w:val="002C180B"/>
    <w:rsid w:val="002D1093"/>
    <w:rsid w:val="002D3ABC"/>
    <w:rsid w:val="002D3DFB"/>
    <w:rsid w:val="002D65DA"/>
    <w:rsid w:val="002E3A0C"/>
    <w:rsid w:val="002E42E5"/>
    <w:rsid w:val="002E7070"/>
    <w:rsid w:val="002E72A5"/>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4369B"/>
    <w:rsid w:val="0055583A"/>
    <w:rsid w:val="00561BCA"/>
    <w:rsid w:val="00571333"/>
    <w:rsid w:val="00572DBA"/>
    <w:rsid w:val="005735B4"/>
    <w:rsid w:val="00574EAB"/>
    <w:rsid w:val="0057612C"/>
    <w:rsid w:val="0057674A"/>
    <w:rsid w:val="005905DE"/>
    <w:rsid w:val="00591312"/>
    <w:rsid w:val="00593BAD"/>
    <w:rsid w:val="0059610E"/>
    <w:rsid w:val="005A6AD2"/>
    <w:rsid w:val="005A6B8F"/>
    <w:rsid w:val="005B2393"/>
    <w:rsid w:val="005B2C94"/>
    <w:rsid w:val="005B6E73"/>
    <w:rsid w:val="005B7836"/>
    <w:rsid w:val="005C060E"/>
    <w:rsid w:val="005C5B21"/>
    <w:rsid w:val="005D173B"/>
    <w:rsid w:val="005D28EE"/>
    <w:rsid w:val="005D4322"/>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018"/>
    <w:rsid w:val="006F752A"/>
    <w:rsid w:val="006F7B90"/>
    <w:rsid w:val="00702001"/>
    <w:rsid w:val="00707E58"/>
    <w:rsid w:val="00712516"/>
    <w:rsid w:val="00715EC1"/>
    <w:rsid w:val="0072271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019B"/>
    <w:rsid w:val="007D1DDD"/>
    <w:rsid w:val="007D51C0"/>
    <w:rsid w:val="007E2634"/>
    <w:rsid w:val="007E3E8F"/>
    <w:rsid w:val="007E405D"/>
    <w:rsid w:val="007E56C3"/>
    <w:rsid w:val="007F0DD2"/>
    <w:rsid w:val="007F351A"/>
    <w:rsid w:val="007F3622"/>
    <w:rsid w:val="007F4289"/>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1799"/>
    <w:rsid w:val="008639C8"/>
    <w:rsid w:val="00867D29"/>
    <w:rsid w:val="00871CD6"/>
    <w:rsid w:val="008774D5"/>
    <w:rsid w:val="008802D9"/>
    <w:rsid w:val="00880773"/>
    <w:rsid w:val="0088127D"/>
    <w:rsid w:val="00881A60"/>
    <w:rsid w:val="0088541A"/>
    <w:rsid w:val="0089403E"/>
    <w:rsid w:val="00895BC8"/>
    <w:rsid w:val="00895FEF"/>
    <w:rsid w:val="00897768"/>
    <w:rsid w:val="008A1C16"/>
    <w:rsid w:val="008A46B4"/>
    <w:rsid w:val="008A4B3C"/>
    <w:rsid w:val="008B0AA0"/>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906DBB"/>
    <w:rsid w:val="0091491F"/>
    <w:rsid w:val="00917226"/>
    <w:rsid w:val="00923DE8"/>
    <w:rsid w:val="009257A1"/>
    <w:rsid w:val="00932442"/>
    <w:rsid w:val="009355E4"/>
    <w:rsid w:val="009358E2"/>
    <w:rsid w:val="00935F4B"/>
    <w:rsid w:val="00962F85"/>
    <w:rsid w:val="00964715"/>
    <w:rsid w:val="00967415"/>
    <w:rsid w:val="00972569"/>
    <w:rsid w:val="00975D73"/>
    <w:rsid w:val="00976EEF"/>
    <w:rsid w:val="00981930"/>
    <w:rsid w:val="0098306D"/>
    <w:rsid w:val="009861C5"/>
    <w:rsid w:val="00986955"/>
    <w:rsid w:val="00994EF5"/>
    <w:rsid w:val="00995552"/>
    <w:rsid w:val="009A08A4"/>
    <w:rsid w:val="009A42E9"/>
    <w:rsid w:val="009A467D"/>
    <w:rsid w:val="009A47C7"/>
    <w:rsid w:val="009A47EC"/>
    <w:rsid w:val="009B3126"/>
    <w:rsid w:val="009B52F9"/>
    <w:rsid w:val="009D2408"/>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3F16"/>
    <w:rsid w:val="00B84E21"/>
    <w:rsid w:val="00B91584"/>
    <w:rsid w:val="00B9275A"/>
    <w:rsid w:val="00B94565"/>
    <w:rsid w:val="00B94E5C"/>
    <w:rsid w:val="00B971D9"/>
    <w:rsid w:val="00BA723A"/>
    <w:rsid w:val="00BB05DA"/>
    <w:rsid w:val="00BB29BE"/>
    <w:rsid w:val="00BB6DA4"/>
    <w:rsid w:val="00BB7B24"/>
    <w:rsid w:val="00BC0974"/>
    <w:rsid w:val="00BC1354"/>
    <w:rsid w:val="00BC35AE"/>
    <w:rsid w:val="00BC5463"/>
    <w:rsid w:val="00BC6AD9"/>
    <w:rsid w:val="00BC6CBC"/>
    <w:rsid w:val="00BE09A6"/>
    <w:rsid w:val="00BE1E53"/>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2C9C"/>
    <w:rsid w:val="00D3617A"/>
    <w:rsid w:val="00D37399"/>
    <w:rsid w:val="00D43427"/>
    <w:rsid w:val="00D45FB7"/>
    <w:rsid w:val="00D5215E"/>
    <w:rsid w:val="00D5498D"/>
    <w:rsid w:val="00D62787"/>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36E3"/>
    <w:rsid w:val="00E0463A"/>
    <w:rsid w:val="00E04B63"/>
    <w:rsid w:val="00E1309D"/>
    <w:rsid w:val="00E1352B"/>
    <w:rsid w:val="00E21B4E"/>
    <w:rsid w:val="00E22A80"/>
    <w:rsid w:val="00E23E42"/>
    <w:rsid w:val="00E256A2"/>
    <w:rsid w:val="00E26A9C"/>
    <w:rsid w:val="00E27FB4"/>
    <w:rsid w:val="00E30B04"/>
    <w:rsid w:val="00E4046D"/>
    <w:rsid w:val="00E446AB"/>
    <w:rsid w:val="00E4505B"/>
    <w:rsid w:val="00E54DF5"/>
    <w:rsid w:val="00E5638B"/>
    <w:rsid w:val="00E626AC"/>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B553D-821B-474C-9FF8-6AD608EA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6929</Words>
  <Characters>41579</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2025-04-04T06:41:00Z</dcterms:created>
  <dcterms:modified xsi:type="dcterms:W3CDTF">2025-04-04T06:41:00Z</dcterms:modified>
</cp:coreProperties>
</file>