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88236A3"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3F6A83" w:rsidRPr="003F6A83">
        <w:rPr>
          <w:rFonts w:ascii="Arial" w:eastAsia="Times New Roman" w:hAnsi="Arial" w:cs="Arial"/>
          <w:iCs/>
          <w:sz w:val="20"/>
          <w:szCs w:val="20"/>
          <w:lang w:eastAsia="ar-SA"/>
        </w:rPr>
        <w:t>FEMP.04.07-IZ.00-096/25.</w:t>
      </w:r>
      <w:bookmarkStart w:id="0" w:name="_GoBack"/>
      <w:bookmarkEnd w:id="0"/>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D83B2ED" w14:textId="70B6F961"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C02B82" w:rsidRPr="00C02B82">
        <w:rPr>
          <w:rFonts w:ascii="Arial" w:eastAsia="Times New Roman" w:hAnsi="Arial" w:cs="Arial"/>
          <w:sz w:val="24"/>
          <w:szCs w:val="24"/>
          <w:lang w:eastAsia="ar-SA"/>
        </w:rPr>
        <w:t xml:space="preserve">4 </w:t>
      </w:r>
      <w:r w:rsidR="00C02B82" w:rsidRPr="00C02B82">
        <w:rPr>
          <w:rFonts w:ascii="Arial" w:eastAsia="Times New Roman" w:hAnsi="Arial" w:cs="Arial"/>
          <w:i/>
          <w:sz w:val="24"/>
          <w:szCs w:val="24"/>
          <w:lang w:eastAsia="ar-SA"/>
        </w:rPr>
        <w:t>Fundusze europejskie dla transportu regionalnego</w:t>
      </w:r>
      <w:r w:rsidR="00D00985" w:rsidRPr="00D00985">
        <w:rPr>
          <w:rFonts w:ascii="Arial" w:eastAsia="Times New Roman" w:hAnsi="Arial" w:cs="Arial"/>
          <w:sz w:val="24"/>
          <w:szCs w:val="24"/>
          <w:lang w:eastAsia="ar-SA"/>
        </w:rPr>
        <w:t xml:space="preserve">, Działania </w:t>
      </w:r>
      <w:r w:rsidR="00C02B82">
        <w:rPr>
          <w:rFonts w:ascii="Arial" w:eastAsia="Times New Roman" w:hAnsi="Arial" w:cs="Arial"/>
          <w:sz w:val="24"/>
          <w:szCs w:val="24"/>
          <w:lang w:eastAsia="ar-SA"/>
        </w:rPr>
        <w:t>4.7</w:t>
      </w:r>
      <w:r w:rsidR="00D00985" w:rsidRPr="00D00985">
        <w:rPr>
          <w:rFonts w:ascii="Arial" w:eastAsia="Times New Roman" w:hAnsi="Arial" w:cs="Arial"/>
          <w:sz w:val="24"/>
          <w:szCs w:val="24"/>
          <w:lang w:eastAsia="ar-SA"/>
        </w:rPr>
        <w:t xml:space="preserve"> </w:t>
      </w:r>
      <w:r w:rsidR="00C02B82" w:rsidRPr="00C02B82">
        <w:rPr>
          <w:rFonts w:ascii="Arial" w:eastAsia="Times New Roman" w:hAnsi="Arial" w:cs="Arial"/>
          <w:bCs/>
          <w:i/>
          <w:sz w:val="24"/>
          <w:szCs w:val="24"/>
          <w:lang w:eastAsia="ar-SA"/>
        </w:rPr>
        <w:t>Drogi powiatowe</w:t>
      </w:r>
      <w:r w:rsidR="00C02B82">
        <w:rPr>
          <w:rFonts w:ascii="Arial" w:eastAsia="Times New Roman" w:hAnsi="Arial" w:cs="Arial"/>
          <w:bCs/>
          <w:i/>
          <w:sz w:val="24"/>
          <w:szCs w:val="24"/>
          <w:lang w:eastAsia="ar-SA"/>
        </w:rPr>
        <w:t xml:space="preserve"> </w:t>
      </w:r>
      <w:r w:rsidR="00D00985" w:rsidRPr="00D00985">
        <w:rPr>
          <w:rFonts w:ascii="Arial" w:eastAsia="Times New Roman" w:hAnsi="Arial" w:cs="Arial"/>
          <w:sz w:val="24"/>
          <w:szCs w:val="24"/>
          <w:lang w:eastAsia="ar-SA"/>
        </w:rPr>
        <w:t>- ZIT, typ projektu</w:t>
      </w:r>
      <w:r w:rsidR="00C02B82">
        <w:rPr>
          <w:rFonts w:ascii="Arial" w:eastAsia="Times New Roman" w:hAnsi="Arial" w:cs="Arial"/>
          <w:sz w:val="24"/>
          <w:szCs w:val="24"/>
          <w:lang w:eastAsia="ar-SA"/>
        </w:rPr>
        <w:t xml:space="preserve"> A </w:t>
      </w:r>
      <w:r w:rsidR="00C02B82" w:rsidRPr="00C02B82">
        <w:rPr>
          <w:rFonts w:ascii="Arial" w:eastAsia="Times New Roman" w:hAnsi="Arial" w:cs="Arial"/>
          <w:i/>
          <w:sz w:val="24"/>
          <w:szCs w:val="24"/>
          <w:lang w:eastAsia="ar-SA"/>
        </w:rPr>
        <w:t>Ścieżki rowerowe</w:t>
      </w:r>
      <w:r w:rsidR="00D00985" w:rsidRPr="00D00985">
        <w:rPr>
          <w:rFonts w:ascii="Arial" w:eastAsia="Times New Roman" w:hAnsi="Arial" w:cs="Arial"/>
          <w:sz w:val="24"/>
          <w:szCs w:val="24"/>
          <w:lang w:eastAsia="ar-SA"/>
        </w:rPr>
        <w:t xml:space="preserve">, typ projektu B </w:t>
      </w:r>
      <w:r w:rsidR="00C02B82" w:rsidRPr="00C02B82">
        <w:rPr>
          <w:rFonts w:ascii="Arial" w:eastAsia="Times New Roman" w:hAnsi="Arial" w:cs="Arial"/>
          <w:i/>
          <w:sz w:val="24"/>
          <w:szCs w:val="24"/>
          <w:lang w:eastAsia="ar-SA"/>
        </w:rPr>
        <w:t>Bezpieczeństwo na drogach, w tym budowa obiektów przeznaczonych do nauki dzieci i młodzieży przepisów ruchu drogowego</w:t>
      </w:r>
      <w:r>
        <w:rPr>
          <w:rFonts w:ascii="Arial" w:eastAsia="Times New Roman" w:hAnsi="Arial" w:cs="Arial"/>
          <w:sz w:val="24"/>
          <w:szCs w:val="24"/>
          <w:lang w:eastAsia="ar-SA"/>
        </w:rPr>
        <w:t xml:space="preserve">, </w:t>
      </w:r>
      <w:r w:rsidR="00C02B82">
        <w:rPr>
          <w:rFonts w:ascii="Arial" w:eastAsia="Times New Roman" w:hAnsi="Arial" w:cs="Arial"/>
          <w:sz w:val="24"/>
          <w:szCs w:val="24"/>
          <w:lang w:eastAsia="ar-SA"/>
        </w:rPr>
        <w:t xml:space="preserve">typ projektu C </w:t>
      </w:r>
      <w:r w:rsidR="00C02B82" w:rsidRPr="00C02B82">
        <w:rPr>
          <w:rFonts w:ascii="Arial" w:eastAsia="Times New Roman" w:hAnsi="Arial" w:cs="Arial"/>
          <w:i/>
          <w:sz w:val="24"/>
          <w:szCs w:val="24"/>
          <w:lang w:eastAsia="ar-SA"/>
        </w:rPr>
        <w:t>Drogi powiatowe</w:t>
      </w:r>
      <w:r w:rsidR="00C02B82">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4702FBC7" w14:textId="77777777" w:rsidR="00D00985"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Jednostki Samorządu Terytorialnego, </w:t>
      </w:r>
    </w:p>
    <w:p w14:paraId="5881E9F7" w14:textId="77777777" w:rsidR="00D00985" w:rsidRPr="00C02B82" w:rsidRDefault="00D00985" w:rsidP="00D00985">
      <w:pPr>
        <w:pStyle w:val="Akapitzlist"/>
        <w:spacing w:after="120" w:line="276" w:lineRule="auto"/>
        <w:ind w:left="360"/>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Wnioskodawcami mogącymi brać udział w naborach będą jednostki samorządu terytorialnego ich związki i stowarzyszenia.</w:t>
      </w:r>
    </w:p>
    <w:p w14:paraId="0AF99F6C" w14:textId="77777777" w:rsidR="00D00985"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Jednostki organizacyjne działające w imieniu jednostek samorządu terytorialnego, </w:t>
      </w:r>
    </w:p>
    <w:p w14:paraId="45F51B69" w14:textId="546D726F" w:rsidR="00D00985"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05CBF527" w14:textId="1CD85138" w:rsidR="00C02B82" w:rsidRPr="00C02B82" w:rsidRDefault="00C02B82"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Policja, straż pożarna i służby ratownicze,</w:t>
      </w:r>
    </w:p>
    <w:p w14:paraId="0FE576FC" w14:textId="755A4D9F" w:rsidR="009B3126"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Zarządcy </w:t>
      </w:r>
      <w:r w:rsidR="00C02B82" w:rsidRPr="00C02B82">
        <w:rPr>
          <w:rFonts w:ascii="Arial" w:eastAsia="Times New Roman" w:hAnsi="Arial" w:cs="Arial"/>
          <w:sz w:val="24"/>
          <w:szCs w:val="24"/>
          <w:lang w:eastAsia="ar-SA"/>
        </w:rPr>
        <w:t>dróg publicznych,</w:t>
      </w:r>
    </w:p>
    <w:p w14:paraId="18257967" w14:textId="76037A33" w:rsidR="00C02B82" w:rsidRPr="00C02B82" w:rsidRDefault="00C02B82"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Zintegrowane Inwestycje Terytorialne (ZIT).</w:t>
      </w:r>
    </w:p>
    <w:p w14:paraId="53CE3781" w14:textId="32286CA4"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 xml:space="preserve">Wnioskodawcą lub partnerem w ramach FEM 2021-2027 może być wyłącznie podmiot posiadający osobowość prawną lub będący ułomną osobą prawną, tj. </w:t>
      </w:r>
      <w:r w:rsidRPr="009B3126">
        <w:rPr>
          <w:rFonts w:ascii="Arial" w:eastAsia="Times New Roman" w:hAnsi="Arial" w:cs="Arial"/>
          <w:b/>
          <w:sz w:val="24"/>
          <w:szCs w:val="24"/>
          <w:lang w:eastAsia="ar-SA"/>
        </w:rPr>
        <w:lastRenderedPageBreak/>
        <w:t>podmiot nieposiadający osobowości prawnej, lecz posiadający na mocy ustawy zdolność prawną.</w:t>
      </w:r>
    </w:p>
    <w:p w14:paraId="15C6FA77" w14:textId="444D8E0A" w:rsidR="00674AD3" w:rsidRDefault="00674AD3" w:rsidP="002D3ABC">
      <w:pPr>
        <w:pStyle w:val="Nagwek3"/>
      </w:pPr>
      <w:r>
        <w:t>Termin naboru</w:t>
      </w:r>
    </w:p>
    <w:p w14:paraId="4D3A1AF2" w14:textId="7419974F" w:rsidR="003A6E1D" w:rsidRDefault="002917B0">
      <w:pPr>
        <w:rPr>
          <w:rFonts w:ascii="Arial" w:eastAsia="Times New Roman" w:hAnsi="Arial" w:cs="Arial"/>
          <w:sz w:val="24"/>
          <w:szCs w:val="24"/>
          <w:lang w:eastAsia="ar-SA"/>
        </w:rPr>
      </w:pPr>
      <w:r>
        <w:rPr>
          <w:rFonts w:ascii="Arial" w:eastAsia="Times New Roman" w:hAnsi="Arial" w:cs="Arial"/>
          <w:sz w:val="24"/>
          <w:szCs w:val="24"/>
          <w:lang w:eastAsia="ar-SA"/>
        </w:rPr>
        <w:t>1</w:t>
      </w:r>
      <w:r w:rsidR="004417EC">
        <w:rPr>
          <w:rFonts w:ascii="Arial" w:eastAsia="Times New Roman" w:hAnsi="Arial" w:cs="Arial"/>
          <w:sz w:val="24"/>
          <w:szCs w:val="24"/>
          <w:lang w:eastAsia="ar-SA"/>
        </w:rPr>
        <w:t>6</w:t>
      </w:r>
      <w:r>
        <w:rPr>
          <w:rFonts w:ascii="Arial" w:eastAsia="Times New Roman" w:hAnsi="Arial" w:cs="Arial"/>
          <w:sz w:val="24"/>
          <w:szCs w:val="24"/>
          <w:lang w:eastAsia="ar-SA"/>
        </w:rPr>
        <w:t>.09</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Pr>
          <w:rFonts w:ascii="Arial" w:eastAsia="Times New Roman" w:hAnsi="Arial" w:cs="Arial"/>
          <w:sz w:val="24"/>
          <w:szCs w:val="24"/>
          <w:lang w:eastAsia="ar-SA"/>
        </w:rPr>
        <w:t>31.10</w:t>
      </w:r>
      <w:r w:rsidR="009B3126"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632BBBEE" w14:textId="4FB1D0E6" w:rsidR="00ED4340" w:rsidRPr="007F1F79" w:rsidRDefault="002917B0" w:rsidP="008B125D">
      <w:pPr>
        <w:spacing w:after="120" w:line="276" w:lineRule="auto"/>
        <w:rPr>
          <w:rFonts w:ascii="Arial" w:eastAsia="Times New Roman" w:hAnsi="Arial" w:cs="Arial"/>
          <w:b/>
          <w:sz w:val="24"/>
          <w:szCs w:val="24"/>
          <w:lang w:eastAsia="pl-PL"/>
        </w:rPr>
      </w:pPr>
      <w:r w:rsidRPr="007F1F79">
        <w:rPr>
          <w:rFonts w:ascii="Arial" w:eastAsia="Times New Roman" w:hAnsi="Arial" w:cs="Arial"/>
          <w:b/>
          <w:sz w:val="24"/>
          <w:szCs w:val="24"/>
          <w:lang w:eastAsia="pl-PL"/>
        </w:rPr>
        <w:t>21 032 543,00</w:t>
      </w:r>
      <w:r w:rsidR="00C02B82" w:rsidRPr="007F1F79">
        <w:rPr>
          <w:rFonts w:ascii="Arial" w:eastAsia="Times New Roman" w:hAnsi="Arial" w:cs="Arial"/>
          <w:b/>
          <w:sz w:val="24"/>
          <w:szCs w:val="24"/>
          <w:lang w:eastAsia="pl-PL"/>
        </w:rPr>
        <w:t xml:space="preserve"> </w:t>
      </w:r>
      <w:r w:rsidRPr="007F1F79">
        <w:rPr>
          <w:rFonts w:ascii="Arial" w:eastAsia="Times New Roman" w:hAnsi="Arial" w:cs="Arial"/>
          <w:b/>
          <w:sz w:val="24"/>
          <w:szCs w:val="24"/>
          <w:lang w:eastAsia="pl-PL"/>
        </w:rPr>
        <w:t>zł</w:t>
      </w:r>
    </w:p>
    <w:p w14:paraId="0C2352C5" w14:textId="0813CB44"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23A3F9AB" w14:textId="231D6C91" w:rsidR="008516CD" w:rsidRDefault="008516CD" w:rsidP="00D0098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43489950" w14:textId="492DEBEC" w:rsidR="00D00985" w:rsidRDefault="00AC120C" w:rsidP="00D00985">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C02B82" w:rsidRPr="00C02B82">
        <w:rPr>
          <w:rFonts w:ascii="Arial" w:eastAsia="Times New Roman" w:hAnsi="Arial" w:cs="Arial"/>
          <w:sz w:val="24"/>
          <w:szCs w:val="24"/>
          <w:lang w:eastAsia="ar-SA"/>
        </w:rPr>
        <w:t xml:space="preserve">Działania 4.7 </w:t>
      </w:r>
      <w:r w:rsidR="00C02B82" w:rsidRPr="00C02B82">
        <w:rPr>
          <w:rFonts w:ascii="Arial" w:eastAsia="Times New Roman" w:hAnsi="Arial" w:cs="Arial"/>
          <w:bCs/>
          <w:i/>
          <w:sz w:val="24"/>
          <w:szCs w:val="24"/>
          <w:lang w:eastAsia="ar-SA"/>
        </w:rPr>
        <w:t xml:space="preserve">Drogi powiatowe </w:t>
      </w:r>
      <w:r w:rsidR="00C02B82" w:rsidRPr="00C02B82">
        <w:rPr>
          <w:rFonts w:ascii="Arial" w:eastAsia="Times New Roman" w:hAnsi="Arial" w:cs="Arial"/>
          <w:sz w:val="24"/>
          <w:szCs w:val="24"/>
          <w:lang w:eastAsia="ar-SA"/>
        </w:rPr>
        <w:t xml:space="preserve">- ZIT </w:t>
      </w:r>
      <w:r w:rsidR="00C02B82">
        <w:rPr>
          <w:rFonts w:ascii="Arial" w:eastAsia="Times New Roman" w:hAnsi="Arial" w:cs="Arial"/>
          <w:sz w:val="24"/>
          <w:szCs w:val="24"/>
          <w:lang w:eastAsia="ar-SA"/>
        </w:rPr>
        <w:t xml:space="preserve">i </w:t>
      </w:r>
      <w:r w:rsidRPr="00AC120C">
        <w:rPr>
          <w:rFonts w:ascii="Arial" w:eastAsia="Times New Roman" w:hAnsi="Arial" w:cs="Arial"/>
          <w:sz w:val="24"/>
          <w:szCs w:val="24"/>
          <w:lang w:eastAsia="ar-SA"/>
        </w:rPr>
        <w:t>obej</w:t>
      </w:r>
      <w:r w:rsidR="009B3126">
        <w:rPr>
          <w:rFonts w:ascii="Arial" w:eastAsia="Times New Roman" w:hAnsi="Arial" w:cs="Arial"/>
          <w:sz w:val="24"/>
          <w:szCs w:val="24"/>
          <w:lang w:eastAsia="ar-SA"/>
        </w:rPr>
        <w:t xml:space="preserve">muje </w:t>
      </w:r>
      <w:r w:rsidR="00D00985" w:rsidRPr="00AC120C">
        <w:rPr>
          <w:rFonts w:ascii="Arial" w:eastAsia="Times New Roman" w:hAnsi="Arial" w:cs="Arial"/>
          <w:sz w:val="24"/>
          <w:szCs w:val="24"/>
          <w:lang w:eastAsia="ar-SA"/>
        </w:rPr>
        <w:t>następujące typy projektów:</w:t>
      </w:r>
    </w:p>
    <w:p w14:paraId="2ECF9F64" w14:textId="77777777" w:rsidR="00C02B82"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Ścieżki rowerowe</w:t>
      </w:r>
      <w:r w:rsidRPr="00C02B82">
        <w:rPr>
          <w:rFonts w:ascii="Arial" w:eastAsia="Times New Roman" w:hAnsi="Arial" w:cs="Arial"/>
          <w:sz w:val="24"/>
          <w:szCs w:val="24"/>
          <w:lang w:eastAsia="ar-SA"/>
        </w:rPr>
        <w:t xml:space="preserve">, </w:t>
      </w:r>
    </w:p>
    <w:p w14:paraId="3D12975B" w14:textId="232B2CFA" w:rsidR="00C02B82"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Bezpieczeństwo na drogach, w tym budowa obiektów przeznaczonych do nauki dzieci i młodzieży przepisów ruchu drogowego</w:t>
      </w:r>
      <w:r w:rsidRPr="00C02B82">
        <w:rPr>
          <w:rFonts w:ascii="Arial" w:eastAsia="Times New Roman" w:hAnsi="Arial" w:cs="Arial"/>
          <w:sz w:val="24"/>
          <w:szCs w:val="24"/>
          <w:lang w:eastAsia="ar-SA"/>
        </w:rPr>
        <w:t xml:space="preserve">, </w:t>
      </w:r>
    </w:p>
    <w:p w14:paraId="34C9474B" w14:textId="6D78C7E2" w:rsidR="00D00985"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Drogi powiatowe</w:t>
      </w:r>
      <w:r w:rsidR="00D00985">
        <w:rPr>
          <w:rFonts w:ascii="Arial" w:eastAsia="Times New Roman" w:hAnsi="Arial" w:cs="Arial"/>
          <w:sz w:val="24"/>
          <w:szCs w:val="24"/>
          <w:lang w:eastAsia="ar-SA"/>
        </w:rPr>
        <w:t>.</w:t>
      </w:r>
    </w:p>
    <w:p w14:paraId="28C0CF21" w14:textId="65840210" w:rsidR="00D00985" w:rsidRPr="00C02B82" w:rsidRDefault="00D00985" w:rsidP="00D00985">
      <w:pPr>
        <w:spacing w:after="120" w:line="276" w:lineRule="auto"/>
        <w:rPr>
          <w:rFonts w:ascii="Arial" w:eastAsia="Times New Roman" w:hAnsi="Arial" w:cs="Arial"/>
          <w:b/>
          <w:sz w:val="24"/>
          <w:szCs w:val="24"/>
          <w:lang w:eastAsia="ar-SA"/>
        </w:rPr>
      </w:pPr>
      <w:r w:rsidRPr="00C02B82">
        <w:rPr>
          <w:rFonts w:ascii="Arial" w:eastAsia="Times New Roman" w:hAnsi="Arial" w:cs="Arial"/>
          <w:b/>
          <w:sz w:val="24"/>
          <w:szCs w:val="24"/>
          <w:lang w:eastAsia="ar-SA"/>
        </w:rPr>
        <w:t>T</w:t>
      </w:r>
      <w:r w:rsidR="007C2480">
        <w:rPr>
          <w:rFonts w:ascii="Arial" w:eastAsia="Times New Roman" w:hAnsi="Arial" w:cs="Arial"/>
          <w:b/>
          <w:sz w:val="24"/>
          <w:szCs w:val="24"/>
          <w:lang w:eastAsia="ar-SA"/>
        </w:rPr>
        <w:t>yp</w:t>
      </w:r>
      <w:r w:rsidR="00D81B1C">
        <w:rPr>
          <w:rFonts w:ascii="Arial" w:eastAsia="Times New Roman" w:hAnsi="Arial" w:cs="Arial"/>
          <w:b/>
          <w:sz w:val="24"/>
          <w:szCs w:val="24"/>
          <w:lang w:eastAsia="ar-SA"/>
        </w:rPr>
        <w:t xml:space="preserve"> projektu </w:t>
      </w:r>
      <w:r w:rsidR="007C2480">
        <w:rPr>
          <w:rFonts w:ascii="Arial" w:eastAsia="Times New Roman" w:hAnsi="Arial" w:cs="Arial"/>
          <w:b/>
          <w:sz w:val="24"/>
          <w:szCs w:val="24"/>
          <w:lang w:eastAsia="ar-SA"/>
        </w:rPr>
        <w:t xml:space="preserve">A </w:t>
      </w:r>
      <w:r w:rsidR="00D81B1C">
        <w:rPr>
          <w:rFonts w:ascii="Arial" w:eastAsia="Times New Roman" w:hAnsi="Arial" w:cs="Arial"/>
          <w:b/>
          <w:sz w:val="24"/>
          <w:szCs w:val="24"/>
          <w:lang w:eastAsia="ar-SA"/>
        </w:rPr>
        <w:t>nie może</w:t>
      </w:r>
      <w:r w:rsidRPr="00C02B82">
        <w:rPr>
          <w:rFonts w:ascii="Arial" w:eastAsia="Times New Roman" w:hAnsi="Arial" w:cs="Arial"/>
          <w:b/>
          <w:sz w:val="24"/>
          <w:szCs w:val="24"/>
          <w:lang w:eastAsia="ar-SA"/>
        </w:rPr>
        <w:t xml:space="preserve"> być łączon</w:t>
      </w:r>
      <w:r w:rsidR="00D81B1C">
        <w:rPr>
          <w:rFonts w:ascii="Arial" w:eastAsia="Times New Roman" w:hAnsi="Arial" w:cs="Arial"/>
          <w:b/>
          <w:sz w:val="24"/>
          <w:szCs w:val="24"/>
          <w:lang w:eastAsia="ar-SA"/>
        </w:rPr>
        <w:t>y z typami B i C</w:t>
      </w:r>
      <w:r w:rsidRPr="00C02B82">
        <w:rPr>
          <w:rFonts w:ascii="Arial" w:eastAsia="Times New Roman" w:hAnsi="Arial" w:cs="Arial"/>
          <w:b/>
          <w:sz w:val="24"/>
          <w:szCs w:val="24"/>
          <w:lang w:eastAsia="ar-SA"/>
        </w:rPr>
        <w:t>.</w:t>
      </w:r>
    </w:p>
    <w:p w14:paraId="3D1F0E1D" w14:textId="2C508CBB" w:rsidR="00891908" w:rsidRDefault="00891908"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sidRPr="00891908">
        <w:rPr>
          <w:rFonts w:ascii="Arial" w:eastAsia="Times New Roman" w:hAnsi="Arial" w:cs="Arial"/>
          <w:b/>
          <w:sz w:val="24"/>
          <w:szCs w:val="24"/>
          <w:lang w:eastAsia="ar-SA"/>
        </w:rPr>
        <w:t>Typ projektu A. Ścieżki rowerowe</w:t>
      </w:r>
    </w:p>
    <w:p w14:paraId="3FBBB4B8" w14:textId="6D5F2B9D" w:rsidR="00891908" w:rsidRDefault="00891908" w:rsidP="004D2FC4">
      <w:pPr>
        <w:pStyle w:val="Akapitzlist"/>
        <w:spacing w:before="240" w:after="120" w:line="276" w:lineRule="auto"/>
        <w:ind w:left="567"/>
        <w:contextualSpacing w:val="0"/>
        <w:rPr>
          <w:rFonts w:ascii="Arial" w:eastAsia="Times New Roman" w:hAnsi="Arial" w:cs="Arial"/>
          <w:sz w:val="24"/>
          <w:szCs w:val="24"/>
          <w:lang w:eastAsia="ar-SA"/>
        </w:rPr>
      </w:pPr>
      <w:r w:rsidRPr="00891908">
        <w:rPr>
          <w:rFonts w:ascii="Arial" w:eastAsia="Times New Roman" w:hAnsi="Arial" w:cs="Arial"/>
          <w:sz w:val="24"/>
          <w:szCs w:val="24"/>
          <w:lang w:eastAsia="ar-SA"/>
        </w:rPr>
        <w:t xml:space="preserve">Wsparciem </w:t>
      </w:r>
      <w:r>
        <w:rPr>
          <w:rFonts w:ascii="Arial" w:eastAsia="Times New Roman" w:hAnsi="Arial" w:cs="Arial"/>
          <w:sz w:val="24"/>
          <w:szCs w:val="24"/>
          <w:lang w:eastAsia="ar-SA"/>
        </w:rPr>
        <w:t>objęta</w:t>
      </w:r>
      <w:r w:rsidRPr="00891908">
        <w:rPr>
          <w:rFonts w:ascii="Arial" w:eastAsia="Times New Roman" w:hAnsi="Arial" w:cs="Arial"/>
          <w:sz w:val="24"/>
          <w:szCs w:val="24"/>
          <w:lang w:eastAsia="ar-SA"/>
        </w:rPr>
        <w:t xml:space="preserve"> </w:t>
      </w:r>
      <w:r>
        <w:rPr>
          <w:rFonts w:ascii="Arial" w:eastAsia="Times New Roman" w:hAnsi="Arial" w:cs="Arial"/>
          <w:sz w:val="24"/>
          <w:szCs w:val="24"/>
          <w:lang w:eastAsia="ar-SA"/>
        </w:rPr>
        <w:t>zostanie b</w:t>
      </w:r>
      <w:r w:rsidRPr="00891908">
        <w:rPr>
          <w:rFonts w:ascii="Arial" w:eastAsia="Times New Roman" w:hAnsi="Arial" w:cs="Arial"/>
          <w:sz w:val="24"/>
          <w:szCs w:val="24"/>
          <w:lang w:eastAsia="ar-SA"/>
        </w:rPr>
        <w:t>udowa, przebudowa, wyznaczanie dróg/tras/ścieżek rowerowych/ ciągów pieszo-rowerowych oraz</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wyznaczanie pasów ruchu dla rowerów lub śluz dla rowerów (pasy ruchu dla rowerów i śluzy dla</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rowerów wyłącznie na terenie miast)</w:t>
      </w:r>
      <w:r>
        <w:rPr>
          <w:rFonts w:ascii="Arial" w:eastAsia="Times New Roman" w:hAnsi="Arial" w:cs="Arial"/>
          <w:sz w:val="24"/>
          <w:szCs w:val="24"/>
          <w:lang w:eastAsia="ar-SA"/>
        </w:rPr>
        <w:t>.</w:t>
      </w:r>
    </w:p>
    <w:p w14:paraId="591B2479" w14:textId="00B0F0B1" w:rsidR="00891908" w:rsidRPr="00891908" w:rsidRDefault="00891908" w:rsidP="004D2FC4">
      <w:pPr>
        <w:pStyle w:val="Akapitzlist"/>
        <w:spacing w:before="240" w:after="120" w:line="276" w:lineRule="auto"/>
        <w:ind w:left="567"/>
        <w:rPr>
          <w:rFonts w:ascii="Arial" w:eastAsia="Times New Roman" w:hAnsi="Arial" w:cs="Arial"/>
          <w:sz w:val="24"/>
          <w:szCs w:val="24"/>
          <w:lang w:eastAsia="ar-SA"/>
        </w:rPr>
      </w:pPr>
      <w:r w:rsidRPr="00891908">
        <w:rPr>
          <w:rFonts w:ascii="Arial" w:eastAsia="Times New Roman" w:hAnsi="Arial" w:cs="Arial"/>
          <w:sz w:val="24"/>
          <w:szCs w:val="24"/>
          <w:lang w:eastAsia="ar-SA"/>
        </w:rPr>
        <w:t>Elementem projektu mogą być również publiczne parkingi rowerowe, stojaki, wiaty rowerowe, stacje</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samoobsługowej naprawy rowerów, a także kładki rowerowe i pieszo-rowerowe zlokalizowane w ciągach</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dróg / tras / ścieżek rowerowych.</w:t>
      </w:r>
    </w:p>
    <w:p w14:paraId="5A987A0B" w14:textId="1397FA5D" w:rsidR="00E41061" w:rsidRDefault="00E41061"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Typ projektu B.</w:t>
      </w:r>
      <w:r w:rsidRPr="00E41061">
        <w:rPr>
          <w:rFonts w:ascii="Arial" w:eastAsia="Times New Roman" w:hAnsi="Arial" w:cs="Arial"/>
          <w:b/>
          <w:sz w:val="24"/>
          <w:szCs w:val="24"/>
          <w:lang w:eastAsia="ar-SA"/>
        </w:rPr>
        <w:t xml:space="preserve"> Bezpieczeństwo na drogach, w tym budowa obiektów przeznaczonych do nauki dzieci i młodzieży przepisów ruchu drogowego</w:t>
      </w:r>
    </w:p>
    <w:p w14:paraId="7DAC9AD5" w14:textId="77777777" w:rsidR="00E41061" w:rsidRPr="00295D06" w:rsidRDefault="00E41061" w:rsidP="004D2FC4">
      <w:pPr>
        <w:pStyle w:val="Akapitzlist"/>
        <w:spacing w:before="240" w:after="120" w:line="276" w:lineRule="auto"/>
        <w:ind w:left="567"/>
        <w:contextualSpacing w:val="0"/>
        <w:rPr>
          <w:rFonts w:ascii="Arial" w:eastAsia="Times New Roman" w:hAnsi="Arial" w:cs="Arial"/>
          <w:b/>
          <w:sz w:val="24"/>
          <w:szCs w:val="24"/>
          <w:lang w:eastAsia="ar-SA"/>
        </w:rPr>
      </w:pPr>
      <w:r w:rsidRPr="00295D06">
        <w:rPr>
          <w:rFonts w:ascii="Arial" w:eastAsia="Times New Roman" w:hAnsi="Arial" w:cs="Arial"/>
          <w:sz w:val="24"/>
          <w:szCs w:val="24"/>
          <w:lang w:eastAsia="ar-SA"/>
        </w:rPr>
        <w:t>Wsparciem zostaną objęte następujące kategorie inwestycji:</w:t>
      </w:r>
    </w:p>
    <w:p w14:paraId="49910555" w14:textId="064BF021" w:rsidR="00E41061" w:rsidRPr="00E41061" w:rsidRDefault="00E41061" w:rsidP="00A021E6">
      <w:pPr>
        <w:numPr>
          <w:ilvl w:val="0"/>
          <w:numId w:val="37"/>
        </w:numPr>
        <w:suppressAutoHyphens/>
        <w:spacing w:after="120" w:line="276" w:lineRule="auto"/>
        <w:contextualSpacing/>
        <w:rPr>
          <w:rFonts w:ascii="Arial" w:eastAsia="Times New Roman" w:hAnsi="Arial" w:cs="Arial"/>
          <w:sz w:val="24"/>
          <w:szCs w:val="24"/>
          <w:lang w:eastAsia="pl-PL"/>
        </w:rPr>
      </w:pPr>
      <w:r w:rsidRPr="00E41061">
        <w:rPr>
          <w:rFonts w:ascii="Arial" w:eastAsia="Times New Roman" w:hAnsi="Arial" w:cs="Arial"/>
          <w:b/>
          <w:sz w:val="24"/>
          <w:szCs w:val="24"/>
          <w:lang w:eastAsia="pl-PL"/>
        </w:rPr>
        <w:t>punktowe</w:t>
      </w:r>
      <w:r w:rsidRPr="00E41061">
        <w:rPr>
          <w:rFonts w:ascii="Arial" w:eastAsia="Times New Roman" w:hAnsi="Arial" w:cs="Arial"/>
          <w:sz w:val="24"/>
          <w:szCs w:val="24"/>
          <w:lang w:eastAsia="pl-PL"/>
        </w:rPr>
        <w:t xml:space="preserve"> inwestycje </w:t>
      </w:r>
      <w:r>
        <w:rPr>
          <w:rFonts w:ascii="Arial" w:eastAsia="Times New Roman" w:hAnsi="Arial" w:cs="Arial"/>
          <w:sz w:val="24"/>
          <w:szCs w:val="24"/>
          <w:lang w:eastAsia="pl-PL"/>
        </w:rPr>
        <w:t xml:space="preserve">zlokalizowane w ciągach dróg powiatowych </w:t>
      </w:r>
      <w:r w:rsidRPr="00E41061">
        <w:rPr>
          <w:rFonts w:ascii="Arial" w:eastAsia="Times New Roman" w:hAnsi="Arial" w:cs="Arial"/>
          <w:sz w:val="24"/>
          <w:szCs w:val="24"/>
          <w:lang w:eastAsia="pl-PL"/>
        </w:rPr>
        <w:t>poprawiające bezpieczeństwo ruchu drogowego oraz inwestycje zwiększające bezpieczeństwo pieszych, np. budowa lub przebudowa przejść dla pieszych na drogach powiatowych, likwidacja punktów kolizyjnych na drogach powiatowych, np. poprzez przebudowę skrzyżowań w tym np. budowę pasów do lewoskrętu lub rond w miejsce skrzyżowań, budowa zatok autobusowych.</w:t>
      </w:r>
    </w:p>
    <w:p w14:paraId="5B8668FE" w14:textId="77777777" w:rsidR="00E41061" w:rsidRPr="00E41061" w:rsidRDefault="00E41061" w:rsidP="00E41061">
      <w:pPr>
        <w:suppressAutoHyphens/>
        <w:spacing w:after="120" w:line="276" w:lineRule="auto"/>
        <w:ind w:left="928"/>
        <w:contextualSpacing/>
        <w:rPr>
          <w:rFonts w:ascii="Arial" w:eastAsia="Times New Roman" w:hAnsi="Arial" w:cs="Arial"/>
          <w:sz w:val="24"/>
          <w:szCs w:val="24"/>
          <w:lang w:eastAsia="pl-PL"/>
        </w:rPr>
      </w:pPr>
      <w:r w:rsidRPr="006B2EA3">
        <w:rPr>
          <w:rFonts w:ascii="Arial" w:eastAsia="Times New Roman" w:hAnsi="Arial" w:cs="Arial"/>
          <w:sz w:val="24"/>
          <w:szCs w:val="24"/>
          <w:lang w:eastAsia="pl-PL"/>
        </w:rPr>
        <w:t>W sytuacji, gdy inwestycja na drodze powiatowej obejmuje również skrzyżowanie z drogą krajową lub drogą wojewódzką lub drogą gminną, możliwe jest objęcie dofinansowaniem również takich skrzyżowań – zgodnie z właściwymi przepisami prawa krajowego, tj. Ustawą z dnia 21.03.1985 r. o drogach publicznych;</w:t>
      </w:r>
    </w:p>
    <w:p w14:paraId="4E76B8C8" w14:textId="77777777" w:rsidR="00E41061" w:rsidRPr="00E41061" w:rsidRDefault="00E41061" w:rsidP="00A021E6">
      <w:pPr>
        <w:numPr>
          <w:ilvl w:val="0"/>
          <w:numId w:val="37"/>
        </w:numPr>
        <w:suppressAutoHyphens/>
        <w:spacing w:after="120" w:line="276" w:lineRule="auto"/>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obiektów przeznaczonych do nauki dzieci i młodzieży przepisów ruchu drogowego i praktycznego szkolenia z zakresu ruchu pieszych, a także nauki jazdy na rowerze, motorowerze, czy alternatywnymi środkami transportu (hulajnogi elektryczne, urządzenia transportu osobistego, urządzenia wspomagające ruch).</w:t>
      </w:r>
    </w:p>
    <w:p w14:paraId="3AC2E308" w14:textId="77777777" w:rsidR="00FC796E" w:rsidRDefault="00E41061"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Pr>
          <w:rFonts w:ascii="Arial" w:eastAsia="Times New Roman" w:hAnsi="Arial" w:cs="Arial"/>
          <w:b/>
          <w:sz w:val="24"/>
          <w:szCs w:val="24"/>
          <w:lang w:eastAsia="ar-SA"/>
        </w:rPr>
        <w:t xml:space="preserve">Typ projektu C. </w:t>
      </w:r>
      <w:r w:rsidRPr="00E41061">
        <w:rPr>
          <w:rFonts w:ascii="Arial" w:eastAsia="Times New Roman" w:hAnsi="Arial" w:cs="Arial"/>
          <w:b/>
          <w:sz w:val="24"/>
          <w:szCs w:val="24"/>
          <w:lang w:eastAsia="ar-SA"/>
        </w:rPr>
        <w:t>Drogi powiatowe</w:t>
      </w:r>
    </w:p>
    <w:p w14:paraId="050AA091" w14:textId="77777777" w:rsidR="00FC796E" w:rsidRDefault="00FC796E" w:rsidP="004D2FC4">
      <w:pPr>
        <w:pStyle w:val="Akapitzlist"/>
        <w:spacing w:before="240" w:after="120" w:line="276" w:lineRule="auto"/>
        <w:ind w:left="567"/>
        <w:contextualSpacing w:val="0"/>
        <w:rPr>
          <w:rFonts w:ascii="Arial" w:eastAsia="Times New Roman" w:hAnsi="Arial" w:cs="Arial"/>
          <w:sz w:val="24"/>
          <w:szCs w:val="24"/>
          <w:lang w:eastAsia="pl-PL"/>
        </w:rPr>
      </w:pPr>
      <w:r>
        <w:rPr>
          <w:rFonts w:ascii="Arial" w:eastAsia="Times New Roman" w:hAnsi="Arial" w:cs="Arial"/>
          <w:sz w:val="24"/>
          <w:szCs w:val="24"/>
          <w:lang w:eastAsia="pl-PL"/>
        </w:rPr>
        <w:t>W ramach typu projektu C</w:t>
      </w:r>
      <w:r w:rsidR="00E41061" w:rsidRPr="00FC796E">
        <w:rPr>
          <w:rFonts w:ascii="Arial" w:eastAsia="Times New Roman" w:hAnsi="Arial" w:cs="Arial"/>
          <w:sz w:val="24"/>
          <w:szCs w:val="24"/>
          <w:lang w:eastAsia="pl-PL"/>
        </w:rPr>
        <w:t xml:space="preserve"> wspierana</w:t>
      </w:r>
      <w:r w:rsidRPr="00FC796E">
        <w:rPr>
          <w:rFonts w:ascii="Arial" w:eastAsia="Times New Roman" w:hAnsi="Arial" w:cs="Arial"/>
          <w:sz w:val="24"/>
          <w:szCs w:val="24"/>
          <w:lang w:eastAsia="pl-PL"/>
        </w:rPr>
        <w:t xml:space="preserve"> będzie interwencja, dotycząca </w:t>
      </w:r>
      <w:r w:rsidR="00E41061" w:rsidRPr="00FC796E">
        <w:rPr>
          <w:rFonts w:ascii="Arial" w:eastAsia="Times New Roman" w:hAnsi="Arial" w:cs="Arial"/>
          <w:sz w:val="24"/>
          <w:szCs w:val="24"/>
          <w:lang w:eastAsia="pl-PL"/>
        </w:rPr>
        <w:t>budo</w:t>
      </w:r>
      <w:r w:rsidRPr="00FC796E">
        <w:rPr>
          <w:rFonts w:ascii="Arial" w:eastAsia="Times New Roman" w:hAnsi="Arial" w:cs="Arial"/>
          <w:sz w:val="24"/>
          <w:szCs w:val="24"/>
          <w:lang w:eastAsia="pl-PL"/>
        </w:rPr>
        <w:t xml:space="preserve">wy, przebudowy dróg powiatowych, w tym również </w:t>
      </w:r>
      <w:r w:rsidR="00E41061" w:rsidRPr="00FC796E">
        <w:rPr>
          <w:rFonts w:ascii="Arial" w:eastAsia="Times New Roman" w:hAnsi="Arial" w:cs="Arial"/>
          <w:sz w:val="24"/>
          <w:szCs w:val="24"/>
          <w:lang w:eastAsia="pl-PL"/>
        </w:rPr>
        <w:t>obiektów inżynieryjnych zlokalizowa</w:t>
      </w:r>
      <w:r w:rsidRPr="00FC796E">
        <w:rPr>
          <w:rFonts w:ascii="Arial" w:eastAsia="Times New Roman" w:hAnsi="Arial" w:cs="Arial"/>
          <w:sz w:val="24"/>
          <w:szCs w:val="24"/>
          <w:lang w:eastAsia="pl-PL"/>
        </w:rPr>
        <w:t xml:space="preserve">nych w ciągach dróg powiatowych, </w:t>
      </w:r>
      <w:r w:rsidR="00E41061" w:rsidRPr="00FC796E">
        <w:rPr>
          <w:rFonts w:ascii="Arial" w:eastAsia="Times New Roman" w:hAnsi="Arial" w:cs="Arial"/>
          <w:sz w:val="24"/>
          <w:szCs w:val="24"/>
          <w:lang w:eastAsia="pl-PL"/>
        </w:rPr>
        <w:t>wraz z towarzyszącą infrastrukturą, w tym ścieżkami rowerowymi, chodnikami.</w:t>
      </w:r>
    </w:p>
    <w:p w14:paraId="64BC31D8" w14:textId="77777777" w:rsidR="0086038F" w:rsidRDefault="00E41061" w:rsidP="004D2FC4">
      <w:pPr>
        <w:pStyle w:val="Akapitzlist"/>
        <w:spacing w:before="240" w:after="120" w:line="276" w:lineRule="auto"/>
        <w:ind w:left="567"/>
        <w:contextualSpacing w:val="0"/>
        <w:rPr>
          <w:rFonts w:ascii="Arial" w:eastAsia="Times New Roman" w:hAnsi="Arial" w:cs="Arial"/>
          <w:sz w:val="24"/>
          <w:szCs w:val="24"/>
          <w:lang w:eastAsia="pl-PL"/>
        </w:rPr>
      </w:pPr>
      <w:r w:rsidRPr="00E41061">
        <w:rPr>
          <w:rFonts w:ascii="Arial" w:eastAsia="Times New Roman" w:hAnsi="Arial" w:cs="Arial"/>
          <w:b/>
          <w:sz w:val="24"/>
          <w:szCs w:val="24"/>
          <w:lang w:eastAsia="pl-PL"/>
        </w:rPr>
        <w:t>W przypadku dróg powiatowych, w tym inwestycji dotyczących obiektów inżynieryjnych, interwencja jest ograniczona wyłącznie do tzw. inwestycji o charakterze dostępowym</w:t>
      </w:r>
      <w:r w:rsidRPr="00E41061">
        <w:rPr>
          <w:rFonts w:ascii="Arial" w:eastAsia="Times New Roman" w:hAnsi="Arial" w:cs="Arial"/>
          <w:sz w:val="24"/>
          <w:szCs w:val="24"/>
          <w:lang w:eastAsia="pl-PL"/>
        </w:rPr>
        <w:t>, tj. spełniających jeden z następujących warunków: stanowiących brakujące połączenia do sieci TEN-T lub przejść granicznych lub terminali intermodalnych lub centrów logistycznych lub terenów inwestycyjnych lub innych gałęzi transportu. Ograniczenie to nie dotyczy budowy/ przebudowy obwodnic oraz obejść miast i miejscowości.</w:t>
      </w:r>
    </w:p>
    <w:p w14:paraId="612C9C1B" w14:textId="2E7BF6EA" w:rsidR="00E41061" w:rsidRPr="0086038F" w:rsidRDefault="00E41061" w:rsidP="00A021E6">
      <w:pPr>
        <w:pStyle w:val="Akapitzlist"/>
        <w:numPr>
          <w:ilvl w:val="0"/>
          <w:numId w:val="39"/>
        </w:numPr>
        <w:spacing w:before="240" w:after="120" w:line="276" w:lineRule="auto"/>
        <w:contextualSpacing w:val="0"/>
        <w:rPr>
          <w:rFonts w:ascii="Arial" w:eastAsia="Times New Roman" w:hAnsi="Arial" w:cs="Arial"/>
          <w:sz w:val="24"/>
          <w:szCs w:val="24"/>
          <w:lang w:eastAsia="pl-PL"/>
        </w:rPr>
      </w:pPr>
      <w:r w:rsidRPr="0086038F">
        <w:rPr>
          <w:rFonts w:ascii="Arial" w:eastAsia="Times New Roman" w:hAnsi="Arial" w:cs="Arial"/>
          <w:sz w:val="24"/>
          <w:szCs w:val="24"/>
          <w:lang w:eastAsia="pl-PL"/>
        </w:rPr>
        <w:t>Wsparciem zostaną objęte następujące kategorie inwestycji w infrastrukturę drogową:</w:t>
      </w:r>
    </w:p>
    <w:p w14:paraId="50FD3825" w14:textId="1C8D5FB1" w:rsidR="004D2FC4" w:rsidRDefault="00E41061" w:rsidP="00A021E6">
      <w:pPr>
        <w:numPr>
          <w:ilvl w:val="0"/>
          <w:numId w:val="40"/>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 xml:space="preserve">zapewnienie niezbędnych połączeń do sieci TEN-T (istniejącej, budowanej lub planowanej do budowy w obecnej perspektywie finansowej UE 2021- 2027 sieci TEN-T, ze środków europejskich lub krajowych), lub zapewnienie niezbędnych połączeń do terenów inwestycyjnych, centrów logistycznych lub innych gałęzi </w:t>
      </w:r>
      <w:r w:rsidRPr="00E41061">
        <w:rPr>
          <w:rFonts w:ascii="Arial" w:eastAsia="Times New Roman" w:hAnsi="Arial" w:cs="Arial"/>
          <w:sz w:val="24"/>
          <w:szCs w:val="24"/>
          <w:lang w:eastAsia="pl-PL"/>
        </w:rPr>
        <w:lastRenderedPageBreak/>
        <w:t>zrównoważonego transportu (np. terminali intermodalnych, węzłów kolejowych</w:t>
      </w:r>
      <w:r w:rsidRPr="006B2EA3">
        <w:rPr>
          <w:rFonts w:ascii="Arial" w:eastAsia="Times New Roman" w:hAnsi="Arial" w:cs="Arial"/>
          <w:sz w:val="24"/>
          <w:szCs w:val="24"/>
          <w:lang w:eastAsia="pl-PL"/>
        </w:rPr>
        <w:t xml:space="preserve">), </w:t>
      </w:r>
      <w:r w:rsidR="00EE4702" w:rsidRPr="006B2EA3">
        <w:rPr>
          <w:rFonts w:ascii="Arial" w:eastAsia="Times New Roman" w:hAnsi="Arial" w:cs="Arial"/>
          <w:sz w:val="24"/>
          <w:szCs w:val="24"/>
          <w:lang w:eastAsia="pl-PL"/>
        </w:rPr>
        <w:t>lub</w:t>
      </w:r>
      <w:r w:rsidR="00EE4702">
        <w:rPr>
          <w:rFonts w:ascii="Arial" w:eastAsia="Times New Roman" w:hAnsi="Arial" w:cs="Arial"/>
          <w:sz w:val="24"/>
          <w:szCs w:val="24"/>
          <w:lang w:eastAsia="pl-PL"/>
        </w:rPr>
        <w:t xml:space="preserve"> </w:t>
      </w:r>
      <w:r w:rsidRPr="00E41061">
        <w:rPr>
          <w:rFonts w:ascii="Arial" w:eastAsia="Times New Roman" w:hAnsi="Arial" w:cs="Arial"/>
          <w:sz w:val="24"/>
          <w:szCs w:val="24"/>
          <w:lang w:eastAsia="pl-PL"/>
        </w:rPr>
        <w:t>przejść granicznych</w:t>
      </w:r>
      <w:r w:rsidR="00EE4702">
        <w:rPr>
          <w:rStyle w:val="Odwoanieprzypisudolnego"/>
          <w:rFonts w:ascii="Arial" w:eastAsia="Times New Roman" w:hAnsi="Arial" w:cs="Arial"/>
          <w:sz w:val="24"/>
          <w:szCs w:val="24"/>
          <w:lang w:eastAsia="pl-PL"/>
        </w:rPr>
        <w:footnoteReference w:id="1"/>
      </w:r>
      <w:r w:rsidRPr="00E41061">
        <w:rPr>
          <w:rFonts w:ascii="Arial" w:eastAsia="Times New Roman" w:hAnsi="Arial" w:cs="Arial"/>
          <w:sz w:val="24"/>
          <w:szCs w:val="24"/>
          <w:lang w:eastAsia="pl-PL"/>
        </w:rPr>
        <w:t>.</w:t>
      </w:r>
    </w:p>
    <w:p w14:paraId="156A5FF9" w14:textId="71CE52D1" w:rsidR="00E41061" w:rsidRPr="004D2FC4" w:rsidRDefault="00E41061" w:rsidP="004D2FC4">
      <w:pPr>
        <w:suppressAutoHyphens/>
        <w:spacing w:after="120" w:line="276" w:lineRule="auto"/>
        <w:ind w:left="1418"/>
        <w:contextualSpacing/>
        <w:rPr>
          <w:rFonts w:ascii="Arial" w:eastAsia="Times New Roman" w:hAnsi="Arial" w:cs="Arial"/>
          <w:sz w:val="24"/>
          <w:szCs w:val="24"/>
          <w:lang w:eastAsia="pl-PL"/>
        </w:rPr>
      </w:pPr>
      <w:r w:rsidRPr="004D2FC4">
        <w:rPr>
          <w:rFonts w:ascii="Arial" w:eastAsia="Times New Roman" w:hAnsi="Arial" w:cs="Arial"/>
          <w:sz w:val="24"/>
          <w:szCs w:val="24"/>
          <w:lang w:eastAsia="pl-PL"/>
        </w:rPr>
        <w:t>Jako niezbędne połączenia należy rozumieć połączenia drogowe pozwalające na zapewnienie połączeń prowadzących do wskazanych powyżej punktów docelowych. Niezbędne połączenie nie oznacza, że budowany lub przebudowywany odcinek drogi musi łączyć się fizycznie bezpośrednio ze wskazanymi punktami docelowymi połączenia drogowego;</w:t>
      </w:r>
    </w:p>
    <w:p w14:paraId="59C485F4" w14:textId="77777777" w:rsidR="004D2FC4" w:rsidRDefault="00E41061" w:rsidP="00A021E6">
      <w:pPr>
        <w:numPr>
          <w:ilvl w:val="0"/>
          <w:numId w:val="40"/>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obwodnic miast i miejscowości oraz obejść centrów miast i miejscowości;</w:t>
      </w:r>
    </w:p>
    <w:p w14:paraId="545BADF1" w14:textId="77777777" w:rsidR="004D2FC4" w:rsidRDefault="004D2FC4" w:rsidP="004D2FC4">
      <w:pPr>
        <w:suppressAutoHyphens/>
        <w:spacing w:after="120" w:line="276" w:lineRule="auto"/>
        <w:ind w:left="993"/>
        <w:contextualSpacing/>
        <w:rPr>
          <w:rFonts w:ascii="Arial" w:eastAsia="Times New Roman" w:hAnsi="Arial" w:cs="Arial"/>
          <w:sz w:val="24"/>
          <w:szCs w:val="24"/>
          <w:lang w:eastAsia="pl-PL"/>
        </w:rPr>
      </w:pPr>
      <w:r>
        <w:rPr>
          <w:rFonts w:ascii="Arial" w:eastAsia="Times New Roman" w:hAnsi="Arial" w:cs="Arial"/>
          <w:sz w:val="24"/>
          <w:szCs w:val="24"/>
          <w:lang w:eastAsia="pl-PL"/>
        </w:rPr>
        <w:t>J</w:t>
      </w:r>
      <w:r w:rsidR="00E41061" w:rsidRPr="004D2FC4">
        <w:rPr>
          <w:rFonts w:ascii="Arial" w:eastAsia="Times New Roman" w:hAnsi="Arial" w:cs="Arial"/>
          <w:sz w:val="24"/>
          <w:szCs w:val="24"/>
          <w:lang w:eastAsia="pl-PL"/>
        </w:rPr>
        <w:t>ako element projektu możliwe jest włączenie do inwestycji zadań z zakresu nowoczesnych technik zarządzania ruchem, przyczyniających się do usprawnienia ruchu oraz zwiększania jego bezpieczeństwa na drogach, w tym również rozwiązań służących ochronie dróg przed zniszczeniem wskutek przeciążenia pojazdów;</w:t>
      </w:r>
    </w:p>
    <w:p w14:paraId="6DE572AB" w14:textId="00338AAD" w:rsidR="00E41061" w:rsidRPr="004D2FC4" w:rsidRDefault="00E41061" w:rsidP="00A021E6">
      <w:pPr>
        <w:pStyle w:val="Akapitzlist"/>
        <w:numPr>
          <w:ilvl w:val="0"/>
          <w:numId w:val="39"/>
        </w:numPr>
        <w:suppressAutoHyphens/>
        <w:spacing w:after="120" w:line="276" w:lineRule="auto"/>
        <w:rPr>
          <w:rFonts w:ascii="Arial" w:eastAsia="Times New Roman" w:hAnsi="Arial" w:cs="Arial"/>
          <w:sz w:val="24"/>
          <w:szCs w:val="24"/>
          <w:lang w:eastAsia="pl-PL"/>
        </w:rPr>
      </w:pPr>
      <w:r w:rsidRPr="004D2FC4">
        <w:rPr>
          <w:rFonts w:ascii="Arial" w:eastAsia="Times New Roman" w:hAnsi="Arial" w:cs="Arial"/>
          <w:sz w:val="24"/>
          <w:szCs w:val="24"/>
          <w:lang w:eastAsia="pl-PL"/>
        </w:rPr>
        <w:t xml:space="preserve">Infrastruktura towarzysząca obejmuje elementy realizowane w połączeniu z projektami dotyczącymi budowy lub rozbudowy, lub przebudowy dróg oraz obiektów inżynieryjnych, w tym: </w:t>
      </w:r>
    </w:p>
    <w:p w14:paraId="166CF6B2"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wyposażenie w zjazdy, zatoki autobusowe lub inne niezbędne urządzenia drogowe,</w:t>
      </w:r>
    </w:p>
    <w:p w14:paraId="6D40C5C8"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urządzenia bezpieczeństwa ruchu drogowego w tym: sygnalizacji świetlnej, barier ochronnych lub ogrodzeń,</w:t>
      </w:r>
    </w:p>
    <w:p w14:paraId="68F06F8E"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osłony przeciwolśnieniowe lub ekrany akustyczne,</w:t>
      </w:r>
    </w:p>
    <w:p w14:paraId="6AF49BFC"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chodniki, przejścia dla pieszych i rowerzystów, jak również wszelkie inne rozwiązania infrastrukturalne pozwalające zwiększyć bezpieczeństwo pieszych, rowerzystów czy zwierząt,</w:t>
      </w:r>
    </w:p>
    <w:p w14:paraId="451106FC" w14:textId="7C6A4DAC"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ścieżki rowerowe,</w:t>
      </w:r>
    </w:p>
    <w:p w14:paraId="3945D5E0"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miejsca wypoczynku dla kierowców,</w:t>
      </w:r>
    </w:p>
    <w:p w14:paraId="472AD488"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rozbudowa lub przebudowa infrastruktury drogowej przyczyniającej się do ochrony środowiska (np. urządzenia odwadniające w tym kanalizacja deszczowa, przepusty, sączki, zbiorniki odparowujące, separatory dla wód opadowych),</w:t>
      </w:r>
    </w:p>
    <w:p w14:paraId="51283D4C"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kanalizacja teletechniczna.</w:t>
      </w:r>
    </w:p>
    <w:p w14:paraId="7199B30A" w14:textId="70D71ABF" w:rsidR="002C38E2" w:rsidRPr="002C38E2" w:rsidRDefault="002C38E2" w:rsidP="00A021E6">
      <w:pPr>
        <w:pStyle w:val="Akapitzlist"/>
        <w:numPr>
          <w:ilvl w:val="0"/>
          <w:numId w:val="39"/>
        </w:numPr>
        <w:suppressAutoHyphens/>
        <w:spacing w:after="120" w:line="276" w:lineRule="auto"/>
        <w:rPr>
          <w:rFonts w:ascii="Arial" w:eastAsia="Times New Roman" w:hAnsi="Arial" w:cs="Arial"/>
          <w:sz w:val="24"/>
          <w:szCs w:val="24"/>
          <w:lang w:eastAsia="pl-PL"/>
        </w:rPr>
      </w:pPr>
      <w:r w:rsidRPr="002C38E2">
        <w:rPr>
          <w:rFonts w:ascii="Arial" w:eastAsia="Times New Roman" w:hAnsi="Arial" w:cs="Arial"/>
          <w:sz w:val="24"/>
          <w:szCs w:val="24"/>
          <w:lang w:eastAsia="pl-PL"/>
        </w:rPr>
        <w:t xml:space="preserve">W ramach typ projektu </w:t>
      </w:r>
      <w:r>
        <w:rPr>
          <w:rFonts w:ascii="Arial" w:eastAsia="Times New Roman" w:hAnsi="Arial" w:cs="Arial"/>
          <w:sz w:val="24"/>
          <w:szCs w:val="24"/>
          <w:lang w:eastAsia="pl-PL"/>
        </w:rPr>
        <w:t>C</w:t>
      </w:r>
      <w:r w:rsidRPr="002C38E2">
        <w:rPr>
          <w:rFonts w:ascii="Arial" w:eastAsia="Times New Roman" w:hAnsi="Arial" w:cs="Arial"/>
          <w:sz w:val="24"/>
          <w:szCs w:val="24"/>
          <w:lang w:eastAsia="pl-PL"/>
        </w:rPr>
        <w:t>, zastosowane będą następujące zasady:</w:t>
      </w:r>
    </w:p>
    <w:p w14:paraId="30767946" w14:textId="1A9286DA" w:rsidR="002C38E2" w:rsidRPr="002C38E2" w:rsidRDefault="00FD156E"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Pr>
          <w:rFonts w:ascii="Arial" w:hAnsi="Arial" w:cs="Arial"/>
          <w:sz w:val="24"/>
          <w:szCs w:val="24"/>
        </w:rPr>
        <w:lastRenderedPageBreak/>
        <w:t>i</w:t>
      </w:r>
      <w:r w:rsidRPr="000606E9">
        <w:rPr>
          <w:rFonts w:ascii="Arial" w:hAnsi="Arial" w:cs="Arial"/>
          <w:sz w:val="24"/>
          <w:szCs w:val="24"/>
        </w:rPr>
        <w:t>nwestycja</w:t>
      </w:r>
      <w:r>
        <w:rPr>
          <w:rFonts w:ascii="Arial" w:hAnsi="Arial" w:cs="Arial"/>
          <w:sz w:val="24"/>
          <w:szCs w:val="24"/>
        </w:rPr>
        <w:t xml:space="preserve"> musi dotyczyć</w:t>
      </w:r>
      <w:r w:rsidRPr="000606E9">
        <w:rPr>
          <w:rFonts w:ascii="Arial" w:hAnsi="Arial" w:cs="Arial"/>
          <w:sz w:val="24"/>
          <w:szCs w:val="24"/>
        </w:rPr>
        <w:t xml:space="preserve"> odcinka drogi powiatowej wykorzystywanego do codziennych przewozów transportu publicznego lub zbiorowego </w:t>
      </w:r>
      <w:r w:rsidR="002C38E2" w:rsidRPr="002C38E2">
        <w:rPr>
          <w:rFonts w:ascii="Arial" w:eastAsia="Times New Roman" w:hAnsi="Arial" w:cs="Arial"/>
          <w:sz w:val="24"/>
          <w:szCs w:val="24"/>
          <w:lang w:eastAsia="pl-PL"/>
        </w:rPr>
        <w:t>,</w:t>
      </w:r>
    </w:p>
    <w:p w14:paraId="4C1748F9"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5D5098">
        <w:rPr>
          <w:rFonts w:ascii="Arial" w:eastAsia="Times New Roman" w:hAnsi="Arial" w:cs="Arial"/>
          <w:b/>
          <w:sz w:val="24"/>
          <w:szCs w:val="24"/>
          <w:lang w:eastAsia="pl-PL"/>
        </w:rPr>
        <w:t>na obszarach miast, inwestycje w infrastrukturę drogową będą ograniczone do obwodnic miast i obejść centrów miast, infrastruktury przeznaczonej dla ruchu niezmotoryzowanego, infrastruktury wykorzystywanej wyłącznie dla transportu publicznego i/lub zbiorowego, a także przebudowy innej infrastruktury drogowej bez zwiększenia jej przepustowości</w:t>
      </w:r>
      <w:r w:rsidRPr="002C38E2">
        <w:rPr>
          <w:rFonts w:ascii="Arial" w:eastAsia="Times New Roman" w:hAnsi="Arial" w:cs="Arial"/>
          <w:sz w:val="24"/>
          <w:szCs w:val="24"/>
          <w:lang w:eastAsia="pl-PL"/>
        </w:rPr>
        <w:t>,</w:t>
      </w:r>
    </w:p>
    <w:p w14:paraId="34574A6E"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2C38E2">
        <w:rPr>
          <w:rFonts w:ascii="Arial" w:eastAsia="Times New Roman" w:hAnsi="Arial" w:cs="Arial"/>
          <w:sz w:val="24"/>
          <w:szCs w:val="24"/>
          <w:lang w:eastAsia="pl-PL"/>
        </w:rPr>
        <w:t>tam gdzie jest to technicznie możliwe, realizowane projekty w zakresie infrastruktury drogowej będą obejmowały zapewnienie retencji i podczyszczania wód opadowych poprzez wykorzystanie zielonej i niebieskiej infrastruktury oraz rozwiązań opartych na przyrodzie - niemożność ujęcia w projekcie tej infrastruktury musi zostać potwierdzona w dokumentacji projektowej,</w:t>
      </w:r>
    </w:p>
    <w:p w14:paraId="1E8451CC"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2C38E2">
        <w:rPr>
          <w:rFonts w:ascii="Arial" w:eastAsia="Times New Roman" w:hAnsi="Arial" w:cs="Arial"/>
          <w:sz w:val="24"/>
          <w:szCs w:val="24"/>
          <w:lang w:eastAsia="pl-PL"/>
        </w:rPr>
        <w:t>należy uwzględniać konieczność dostosowania parametrów przejść dla zwierząt do zidentyfikowanych gatunków, zgodnie z oceną oddziaływania na środowisko dla inwestycji,</w:t>
      </w:r>
    </w:p>
    <w:p w14:paraId="3CF99B8F" w14:textId="6AEF5BFE" w:rsidR="00E41061" w:rsidRPr="006B2EA3"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6B2EA3">
        <w:rPr>
          <w:rFonts w:ascii="Arial" w:eastAsia="Times New Roman" w:hAnsi="Arial" w:cs="Arial"/>
          <w:sz w:val="24"/>
          <w:szCs w:val="24"/>
          <w:lang w:eastAsia="pl-PL"/>
        </w:rPr>
        <w:t xml:space="preserve">w sytuacji, gdy inwestycja na drodze powiatowej obejmuje również skrzyżowanie z drogą krajową lub drogą wojewódzką, lub drogą gminną, możliwe jest objęcie dofinansowaniem również takich skrzyżowań, zgodnie z właściwymi </w:t>
      </w:r>
      <w:r w:rsidR="006B2EA3">
        <w:rPr>
          <w:rFonts w:ascii="Arial" w:eastAsia="Times New Roman" w:hAnsi="Arial" w:cs="Arial"/>
          <w:sz w:val="24"/>
          <w:szCs w:val="24"/>
          <w:lang w:eastAsia="pl-PL"/>
        </w:rPr>
        <w:t>przepisami prawa krajowego, tj. </w:t>
      </w:r>
      <w:r w:rsidRPr="006B2EA3">
        <w:rPr>
          <w:rFonts w:ascii="Arial" w:eastAsia="Times New Roman" w:hAnsi="Arial" w:cs="Arial"/>
          <w:sz w:val="24"/>
          <w:szCs w:val="24"/>
          <w:lang w:eastAsia="pl-PL"/>
        </w:rPr>
        <w:t>Ustawa z dnia 21 marca 1985 r. o drogach publicznych. Dopuszcza się realizację tego typu projektów przez samorządy powiatów w partnerstwie z podmiotami wskazanymi w części „typ beneficjenta – szczegółowy”.</w:t>
      </w:r>
    </w:p>
    <w:p w14:paraId="10B7048A" w14:textId="66C667ED" w:rsidR="00362FBE" w:rsidRPr="00362FBE" w:rsidRDefault="00362FBE" w:rsidP="00A021E6">
      <w:pPr>
        <w:pStyle w:val="Akapitzlist"/>
        <w:numPr>
          <w:ilvl w:val="0"/>
          <w:numId w:val="35"/>
        </w:numPr>
        <w:suppressAutoHyphens/>
        <w:spacing w:after="120" w:line="276" w:lineRule="auto"/>
        <w:ind w:left="567" w:hanging="567"/>
        <w:rPr>
          <w:rFonts w:ascii="Arial" w:eastAsia="Times New Roman" w:hAnsi="Arial" w:cs="Arial"/>
          <w:sz w:val="24"/>
          <w:szCs w:val="24"/>
          <w:lang w:eastAsia="pl-PL"/>
        </w:rPr>
      </w:pPr>
      <w:r w:rsidRPr="00362FBE">
        <w:rPr>
          <w:rFonts w:ascii="Arial" w:eastAsia="Times New Roman" w:hAnsi="Arial" w:cs="Arial"/>
          <w:sz w:val="24"/>
          <w:szCs w:val="24"/>
          <w:lang w:eastAsia="pl-PL"/>
        </w:rPr>
        <w:t>W odniesieniu do przedsięwzięć wspieranych w ramach Działania zastosowanie będą mieć następujące zasady:</w:t>
      </w:r>
    </w:p>
    <w:p w14:paraId="71961596" w14:textId="1CAA12E1" w:rsidR="0071716B" w:rsidRDefault="0071716B" w:rsidP="00A021E6">
      <w:pPr>
        <w:numPr>
          <w:ilvl w:val="0"/>
          <w:numId w:val="38"/>
        </w:numPr>
        <w:suppressAutoHyphens/>
        <w:spacing w:after="120" w:line="276" w:lineRule="auto"/>
        <w:ind w:left="993" w:hanging="426"/>
        <w:rPr>
          <w:rFonts w:ascii="Arial" w:eastAsia="Times New Roman" w:hAnsi="Arial" w:cs="Arial"/>
          <w:sz w:val="24"/>
          <w:szCs w:val="24"/>
          <w:lang w:eastAsia="pl-PL"/>
        </w:rPr>
      </w:pPr>
      <w:r>
        <w:rPr>
          <w:rFonts w:ascii="Arial" w:eastAsia="Times New Roman" w:hAnsi="Arial" w:cs="Arial"/>
          <w:sz w:val="24"/>
          <w:szCs w:val="24"/>
          <w:lang w:eastAsia="pl-PL"/>
        </w:rPr>
        <w:t>p</w:t>
      </w:r>
      <w:r w:rsidRPr="0071716B">
        <w:rPr>
          <w:rFonts w:ascii="Arial" w:eastAsia="Times New Roman" w:hAnsi="Arial" w:cs="Arial"/>
          <w:sz w:val="24"/>
          <w:szCs w:val="24"/>
          <w:lang w:eastAsia="pl-PL"/>
        </w:rPr>
        <w:t>rojekty realizowane w ramach działania muszą wynikać z odpowiednich strategii terytorialnych</w:t>
      </w:r>
      <w:r>
        <w:rPr>
          <w:rFonts w:ascii="Arial" w:eastAsia="Times New Roman" w:hAnsi="Arial" w:cs="Arial"/>
          <w:sz w:val="24"/>
          <w:szCs w:val="24"/>
          <w:lang w:eastAsia="pl-PL"/>
        </w:rPr>
        <w:t>,</w:t>
      </w:r>
    </w:p>
    <w:p w14:paraId="24EE94CA" w14:textId="77777777" w:rsidR="00DD0060" w:rsidRPr="00C92688"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inwestycje infrastrukturalne będą uwzględniać potrzeby w zakresie odporności na zmianę klimatu,</w:t>
      </w:r>
    </w:p>
    <w:p w14:paraId="3E787544" w14:textId="7F3F1E5D" w:rsidR="00DD0060" w:rsidRPr="00C92688"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inwestycje</w:t>
      </w:r>
      <w:r w:rsidR="00DD0060" w:rsidRPr="00C92688">
        <w:rPr>
          <w:rFonts w:ascii="Arial" w:eastAsia="Times New Roman" w:hAnsi="Arial" w:cs="Arial"/>
          <w:sz w:val="24"/>
          <w:szCs w:val="24"/>
          <w:lang w:eastAsia="pl-PL"/>
        </w:rPr>
        <w:t xml:space="preserve"> planowane do objęcia wsparciem</w:t>
      </w:r>
      <w:r w:rsidR="00DD0060" w:rsidRPr="00C92688">
        <w:rPr>
          <w:rFonts w:ascii="Arial" w:eastAsia="Times New Roman" w:hAnsi="Arial" w:cs="Arial"/>
          <w:b/>
          <w:sz w:val="24"/>
          <w:szCs w:val="24"/>
          <w:lang w:eastAsia="pl-PL"/>
        </w:rPr>
        <w:t xml:space="preserve"> </w:t>
      </w:r>
      <w:r w:rsidR="00DD0060" w:rsidRPr="00362FBE">
        <w:rPr>
          <w:rFonts w:ascii="Arial" w:eastAsia="Times New Roman" w:hAnsi="Arial" w:cs="Arial"/>
          <w:b/>
          <w:sz w:val="24"/>
          <w:szCs w:val="24"/>
          <w:lang w:eastAsia="pl-PL"/>
        </w:rPr>
        <w:t>muszą wynikać z</w:t>
      </w:r>
      <w:r w:rsidR="00DD0060" w:rsidRPr="00C92688">
        <w:rPr>
          <w:rFonts w:ascii="Arial" w:eastAsia="Times New Roman" w:hAnsi="Arial" w:cs="Arial"/>
          <w:sz w:val="24"/>
          <w:szCs w:val="24"/>
          <w:lang w:eastAsia="pl-PL"/>
        </w:rPr>
        <w:t>:</w:t>
      </w:r>
    </w:p>
    <w:p w14:paraId="671F7CEA" w14:textId="5853BA01" w:rsidR="00DD0060" w:rsidRPr="00DD0060" w:rsidRDefault="00362FBE" w:rsidP="00A021E6">
      <w:pPr>
        <w:pStyle w:val="Akapitzlist"/>
        <w:numPr>
          <w:ilvl w:val="0"/>
          <w:numId w:val="41"/>
        </w:numPr>
        <w:suppressAutoHyphens/>
        <w:spacing w:after="120" w:line="276" w:lineRule="auto"/>
        <w:rPr>
          <w:rFonts w:ascii="Arial" w:eastAsia="Times New Roman" w:hAnsi="Arial" w:cs="Arial"/>
          <w:b/>
          <w:sz w:val="24"/>
          <w:szCs w:val="24"/>
          <w:lang w:eastAsia="pl-PL"/>
        </w:rPr>
      </w:pPr>
      <w:r w:rsidRPr="00DD0060">
        <w:rPr>
          <w:rFonts w:ascii="Arial" w:eastAsia="Times New Roman" w:hAnsi="Arial" w:cs="Arial"/>
          <w:b/>
          <w:sz w:val="24"/>
          <w:szCs w:val="24"/>
          <w:lang w:eastAsia="pl-PL"/>
        </w:rPr>
        <w:t xml:space="preserve">aktualnego dokumentu planistycznego w obszarze transportu przygotowanego </w:t>
      </w:r>
      <w:r w:rsidR="00F544DB" w:rsidRPr="00DD0060">
        <w:rPr>
          <w:rFonts w:ascii="Arial" w:eastAsia="Times New Roman" w:hAnsi="Arial" w:cs="Arial"/>
          <w:b/>
          <w:sz w:val="24"/>
          <w:szCs w:val="24"/>
          <w:lang w:eastAsia="pl-PL"/>
        </w:rPr>
        <w:t xml:space="preserve">przez jst </w:t>
      </w:r>
      <w:r w:rsidR="00D81B1C" w:rsidRPr="00DD0060">
        <w:rPr>
          <w:rFonts w:ascii="Arial" w:eastAsia="Times New Roman" w:hAnsi="Arial" w:cs="Arial"/>
          <w:b/>
          <w:sz w:val="24"/>
          <w:szCs w:val="24"/>
          <w:lang w:eastAsia="pl-PL"/>
        </w:rPr>
        <w:t xml:space="preserve">na poziomie samorządu powiatu </w:t>
      </w:r>
      <w:r w:rsidR="00D81B1C">
        <w:rPr>
          <w:rFonts w:ascii="Arial" w:eastAsia="Times New Roman" w:hAnsi="Arial" w:cs="Arial"/>
          <w:b/>
          <w:sz w:val="24"/>
          <w:szCs w:val="24"/>
          <w:lang w:eastAsia="pl-PL"/>
        </w:rPr>
        <w:t xml:space="preserve">lub gminy, </w:t>
      </w:r>
      <w:r w:rsidR="00F544DB" w:rsidRPr="00DD0060">
        <w:rPr>
          <w:rFonts w:ascii="Arial" w:eastAsia="Times New Roman" w:hAnsi="Arial" w:cs="Arial"/>
          <w:b/>
          <w:sz w:val="24"/>
          <w:szCs w:val="24"/>
          <w:lang w:eastAsia="pl-PL"/>
        </w:rPr>
        <w:t xml:space="preserve">lub stowarzyszenie jst </w:t>
      </w:r>
      <w:r w:rsidR="00D81B1C" w:rsidRPr="00D81B1C">
        <w:rPr>
          <w:rFonts w:ascii="Arial" w:eastAsia="Times New Roman" w:hAnsi="Arial" w:cs="Arial"/>
          <w:sz w:val="24"/>
          <w:szCs w:val="24"/>
          <w:lang w:eastAsia="pl-PL"/>
        </w:rPr>
        <w:t>(</w:t>
      </w:r>
      <w:r w:rsidRPr="00DD0060">
        <w:rPr>
          <w:rFonts w:ascii="Arial" w:eastAsia="Times New Roman" w:hAnsi="Arial" w:cs="Arial"/>
          <w:sz w:val="24"/>
          <w:szCs w:val="24"/>
          <w:lang w:eastAsia="pl-PL"/>
        </w:rPr>
        <w:t>co oznacza, że zakres i cele projektu są bezpośrednio powiązane z takim dokumentem i jego celami albo projekt został uwzględniony wykazie projektów/ inwestycji ujętych w takim dokumencie</w:t>
      </w:r>
      <w:r w:rsidR="00DD0060" w:rsidRPr="00DD0060">
        <w:rPr>
          <w:rFonts w:ascii="Arial" w:eastAsia="Times New Roman" w:hAnsi="Arial" w:cs="Arial"/>
          <w:sz w:val="24"/>
          <w:szCs w:val="24"/>
          <w:lang w:eastAsia="pl-PL"/>
        </w:rPr>
        <w:t>)</w:t>
      </w:r>
    </w:p>
    <w:p w14:paraId="50F35897" w14:textId="77777777" w:rsidR="00DD0060" w:rsidRPr="00DD0060" w:rsidRDefault="00DD0060" w:rsidP="00DD0060">
      <w:pPr>
        <w:suppressAutoHyphens/>
        <w:spacing w:after="120" w:line="276" w:lineRule="auto"/>
        <w:ind w:left="993"/>
        <w:rPr>
          <w:rFonts w:ascii="Arial" w:eastAsia="Times New Roman" w:hAnsi="Arial" w:cs="Arial"/>
          <w:b/>
          <w:sz w:val="24"/>
          <w:szCs w:val="24"/>
          <w:lang w:eastAsia="pl-PL"/>
        </w:rPr>
      </w:pPr>
      <w:r w:rsidRPr="00DD0060">
        <w:rPr>
          <w:rFonts w:ascii="Arial" w:eastAsia="Times New Roman" w:hAnsi="Arial" w:cs="Arial"/>
          <w:sz w:val="24"/>
          <w:szCs w:val="24"/>
          <w:lang w:eastAsia="pl-PL"/>
        </w:rPr>
        <w:t xml:space="preserve">lub </w:t>
      </w:r>
    </w:p>
    <w:p w14:paraId="2542087B" w14:textId="46AB95CD" w:rsidR="00362FBE" w:rsidRPr="00DD0060" w:rsidRDefault="00DD0060" w:rsidP="00A021E6">
      <w:pPr>
        <w:pStyle w:val="Akapitzlist"/>
        <w:numPr>
          <w:ilvl w:val="0"/>
          <w:numId w:val="41"/>
        </w:numPr>
        <w:suppressAutoHyphens/>
        <w:spacing w:after="120" w:line="276" w:lineRule="auto"/>
        <w:rPr>
          <w:rFonts w:ascii="Arial" w:eastAsia="Times New Roman" w:hAnsi="Arial" w:cs="Arial"/>
          <w:b/>
          <w:sz w:val="24"/>
          <w:szCs w:val="24"/>
          <w:lang w:eastAsia="pl-PL"/>
        </w:rPr>
      </w:pPr>
      <w:r w:rsidRPr="00DD0060">
        <w:rPr>
          <w:rFonts w:ascii="Arial" w:eastAsia="Times New Roman" w:hAnsi="Arial" w:cs="Arial"/>
          <w:sz w:val="24"/>
          <w:szCs w:val="24"/>
          <w:lang w:eastAsia="pl-PL"/>
        </w:rPr>
        <w:lastRenderedPageBreak/>
        <w:t xml:space="preserve">regionalnego planu transportowego (co oznacza, że zakres i cele projektu są bezpośrednio powiązane z RPT i jego celami albo </w:t>
      </w:r>
      <w:r w:rsidR="00362FBE" w:rsidRPr="00DD0060">
        <w:rPr>
          <w:rFonts w:ascii="Arial" w:eastAsia="Times New Roman" w:hAnsi="Arial" w:cs="Arial"/>
          <w:sz w:val="24"/>
          <w:szCs w:val="24"/>
          <w:lang w:eastAsia="pl-PL"/>
        </w:rPr>
        <w:t>projekt został uwzględniony wykazie projektów/ inwestycji ujętych</w:t>
      </w:r>
      <w:r w:rsidRPr="00DD0060">
        <w:rPr>
          <w:rFonts w:ascii="Arial" w:eastAsia="Times New Roman" w:hAnsi="Arial" w:cs="Arial"/>
          <w:sz w:val="24"/>
          <w:szCs w:val="24"/>
          <w:lang w:eastAsia="pl-PL"/>
        </w:rPr>
        <w:t xml:space="preserve"> w RPT), przygotowanego na potrzeby wypełni</w:t>
      </w:r>
      <w:r>
        <w:rPr>
          <w:rFonts w:ascii="Arial" w:eastAsia="Times New Roman" w:hAnsi="Arial" w:cs="Arial"/>
          <w:sz w:val="24"/>
          <w:szCs w:val="24"/>
          <w:lang w:eastAsia="pl-PL"/>
        </w:rPr>
        <w:t>enia tematycznego warunku podstawowego</w:t>
      </w:r>
      <w:r w:rsidRPr="00DD0060">
        <w:rPr>
          <w:rFonts w:ascii="Arial" w:eastAsia="Times New Roman" w:hAnsi="Arial" w:cs="Arial"/>
          <w:sz w:val="24"/>
          <w:szCs w:val="24"/>
          <w:lang w:eastAsia="pl-PL"/>
        </w:rPr>
        <w:t xml:space="preserve"> 3.1 Kompleksowe planowanie transportu na odpowiednim poziomie, dla CP 3., określonego w Rozporządzeniu PE i Rady (UE) nr 2021/1060 z dn. 24.06.2021 r. ustanawiającego wspólne przepisy dotyczące m.in. EFRR, EFS+, FS, FST, załącznik IV Tematyczne warunki </w:t>
      </w:r>
      <w:r>
        <w:rPr>
          <w:rFonts w:ascii="Arial" w:eastAsia="Times New Roman" w:hAnsi="Arial" w:cs="Arial"/>
          <w:sz w:val="24"/>
          <w:szCs w:val="24"/>
          <w:lang w:eastAsia="pl-PL"/>
        </w:rPr>
        <w:t>podstawowe</w:t>
      </w:r>
      <w:r w:rsidRPr="00DD0060">
        <w:rPr>
          <w:rFonts w:ascii="Arial" w:eastAsia="Times New Roman" w:hAnsi="Arial" w:cs="Arial"/>
          <w:sz w:val="24"/>
          <w:szCs w:val="24"/>
          <w:lang w:eastAsia="pl-PL"/>
        </w:rPr>
        <w:t xml:space="preserve"> mające zastosowanie do EFRR, EFS+ i Funduszu Spójności – art. 15 ust. 1</w:t>
      </w:r>
      <w:r w:rsidR="00362FBE" w:rsidRPr="00DD0060">
        <w:rPr>
          <w:rFonts w:ascii="Arial" w:eastAsia="Times New Roman" w:hAnsi="Arial" w:cs="Arial"/>
          <w:sz w:val="24"/>
          <w:szCs w:val="24"/>
          <w:lang w:eastAsia="pl-PL"/>
        </w:rPr>
        <w:t>.</w:t>
      </w:r>
    </w:p>
    <w:p w14:paraId="714C2F2C" w14:textId="57B0FD14" w:rsidR="00362FBE" w:rsidRPr="006B2EA3"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 xml:space="preserve">inwestycje realizowane na obszarach miejskich będą spójne z odpowiednimi aktualnymi Planami Zrównoważonej Mobilności Miejskiej (tzw. SUMP), a jeśli nie są one wymagane z innymi aktualnymi dokumentami planowania </w:t>
      </w:r>
      <w:r w:rsidRPr="006B2EA3">
        <w:rPr>
          <w:rFonts w:ascii="Arial" w:eastAsia="Times New Roman" w:hAnsi="Arial" w:cs="Arial"/>
          <w:sz w:val="24"/>
          <w:szCs w:val="24"/>
          <w:lang w:eastAsia="pl-PL"/>
        </w:rPr>
        <w:t xml:space="preserve">mobilności miejskiej, właściwymi terytorialnie dla inwestycji, </w:t>
      </w:r>
    </w:p>
    <w:p w14:paraId="4287EA45" w14:textId="34AF9011" w:rsidR="00C92688" w:rsidRPr="006B2EA3" w:rsidRDefault="00C92688" w:rsidP="00A021E6">
      <w:pPr>
        <w:numPr>
          <w:ilvl w:val="0"/>
          <w:numId w:val="38"/>
        </w:numPr>
        <w:suppressAutoHyphens/>
        <w:spacing w:after="120" w:line="276" w:lineRule="auto"/>
        <w:ind w:left="928"/>
        <w:rPr>
          <w:rFonts w:ascii="Arial" w:eastAsia="Times New Roman" w:hAnsi="Arial" w:cs="Arial"/>
          <w:sz w:val="24"/>
          <w:szCs w:val="24"/>
          <w:lang w:eastAsia="pl-PL"/>
        </w:rPr>
      </w:pPr>
      <w:r w:rsidRPr="006B2EA3">
        <w:rPr>
          <w:rFonts w:ascii="Arial" w:eastAsia="Times New Roman" w:hAnsi="Arial" w:cs="Arial"/>
          <w:sz w:val="24"/>
          <w:szCs w:val="24"/>
          <w:lang w:eastAsia="pl-PL"/>
        </w:rPr>
        <w:t>dopuszcza się możliwość realizacji prac remontowych w sytuacji gdy tego typu prace stanowią niezbędny element projektu dla pełnej funkcjonalności inwestycji podstawowej polegającej na budowie, rozbudowie lub przebudowie i nie stanowią elementu dominującego kosztowo,</w:t>
      </w:r>
    </w:p>
    <w:p w14:paraId="316730FD" w14:textId="77777777" w:rsidR="00C92688" w:rsidRPr="00C92688" w:rsidRDefault="00C92688" w:rsidP="00A021E6">
      <w:pPr>
        <w:numPr>
          <w:ilvl w:val="0"/>
          <w:numId w:val="38"/>
        </w:numPr>
        <w:suppressAutoHyphens/>
        <w:spacing w:after="120" w:line="276" w:lineRule="auto"/>
        <w:ind w:left="928"/>
        <w:rPr>
          <w:rFonts w:ascii="Arial" w:eastAsia="Times New Roman" w:hAnsi="Arial" w:cs="Arial"/>
          <w:sz w:val="24"/>
          <w:szCs w:val="24"/>
          <w:lang w:eastAsia="pl-PL"/>
        </w:rPr>
      </w:pPr>
      <w:r w:rsidRPr="00C92688">
        <w:rPr>
          <w:rFonts w:ascii="Arial" w:eastAsia="Times New Roman" w:hAnsi="Arial" w:cs="Arial"/>
          <w:sz w:val="24"/>
          <w:szCs w:val="24"/>
          <w:lang w:eastAsia="pl-PL"/>
        </w:rPr>
        <w:t>inwestycje drogowe będą umożliwiały ruch pojazdów o dopuszczalnym nacisku osi napędowej do 11,5 tony,</w:t>
      </w:r>
    </w:p>
    <w:p w14:paraId="12BA98AF" w14:textId="4DD0E6B4" w:rsidR="00362FBE" w:rsidRPr="00362FBE"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wydatki na oświetlenie uliczne / drogowe stanowią wydatek kwalifikowalny, wyłącznie gdy zadanie polegające na zapewnieniu oświetlenia ulicznego / drogowego należy do zadań beneficjenta lub w przypadku gdy projekt realizowany jest w porozumieniu, zadanie polegające na zapewnieniu oświetlenia ulicznego / drogowego na</w:t>
      </w:r>
      <w:r w:rsidR="00C92688">
        <w:rPr>
          <w:rFonts w:ascii="Arial" w:eastAsia="Times New Roman" w:hAnsi="Arial" w:cs="Arial"/>
          <w:sz w:val="24"/>
          <w:szCs w:val="24"/>
          <w:lang w:eastAsia="pl-PL"/>
        </w:rPr>
        <w:t>leży do uczestnika porozumienia.</w:t>
      </w:r>
      <w:r w:rsidR="0053714C">
        <w:rPr>
          <w:rFonts w:ascii="Arial" w:eastAsia="Times New Roman" w:hAnsi="Arial" w:cs="Arial"/>
          <w:sz w:val="24"/>
          <w:szCs w:val="24"/>
          <w:lang w:eastAsia="pl-PL"/>
        </w:rPr>
        <w:t xml:space="preserve"> Konieczne jest wykazanie, że oświetlenie stanowi element niezbędny do osiągniecia pełnej funkcjonalności projektu i jest logicznie powiązane z podstawowym zakresem przedsięwzięcia, tj. realizowane jest w miejscu lub na odcinku podstawowej infrastruktury objętej projektem (np. drogi, chodnika, przejścia dla pieszych).</w:t>
      </w:r>
    </w:p>
    <w:p w14:paraId="1EFCD5CA" w14:textId="77777777" w:rsidR="00D00985" w:rsidRDefault="00D00985" w:rsidP="00A021E6">
      <w:pPr>
        <w:pStyle w:val="Akapitzlist"/>
        <w:numPr>
          <w:ilvl w:val="0"/>
          <w:numId w:val="35"/>
        </w:numPr>
        <w:spacing w:after="120" w:line="276" w:lineRule="auto"/>
        <w:ind w:left="567" w:hanging="567"/>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42F0E382" w14:textId="3A066965" w:rsidR="00D00985" w:rsidRPr="00D62B84" w:rsidRDefault="00D00985" w:rsidP="00A021E6">
      <w:pPr>
        <w:pStyle w:val="Akapitzlist"/>
        <w:numPr>
          <w:ilvl w:val="0"/>
          <w:numId w:val="35"/>
        </w:numPr>
        <w:spacing w:after="120" w:line="276" w:lineRule="auto"/>
        <w:ind w:left="567" w:hanging="567"/>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sidR="007237B6">
        <w:rPr>
          <w:rFonts w:ascii="Arial" w:hAnsi="Arial" w:cs="Arial"/>
          <w:iCs/>
          <w:sz w:val="24"/>
          <w:szCs w:val="24"/>
        </w:rPr>
        <w:t>4.7</w:t>
      </w:r>
      <w:r w:rsidRPr="00D62B84">
        <w:rPr>
          <w:rFonts w:ascii="Arial" w:hAnsi="Arial" w:cs="Arial"/>
          <w:iCs/>
          <w:sz w:val="24"/>
          <w:szCs w:val="24"/>
        </w:rPr>
        <w:t xml:space="preserve"> </w:t>
      </w:r>
      <w:r w:rsidR="007237B6">
        <w:rPr>
          <w:rFonts w:ascii="Arial" w:hAnsi="Arial" w:cs="Arial"/>
          <w:iCs/>
          <w:sz w:val="24"/>
          <w:szCs w:val="24"/>
        </w:rPr>
        <w:t>Drogi powiatowe</w:t>
      </w:r>
      <w:r w:rsidRPr="00D62B84">
        <w:rPr>
          <w:rFonts w:ascii="Arial" w:hAnsi="Arial" w:cs="Arial"/>
          <w:iCs/>
          <w:sz w:val="24"/>
          <w:szCs w:val="24"/>
        </w:rPr>
        <w:t xml:space="preserve"> - ZIT, wynikające z kryteriów wyboru przyjętych przez KM FEM 2021-2027, będących załącznikiem do ogłoszenia o naborze wniosku:</w:t>
      </w:r>
    </w:p>
    <w:p w14:paraId="2E54CEC4" w14:textId="77777777" w:rsidR="00D00985"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068CF532"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9355E4">
        <w:rPr>
          <w:rFonts w:ascii="Arial" w:hAnsi="Arial" w:cs="Arial"/>
          <w:sz w:val="24"/>
          <w:szCs w:val="24"/>
        </w:rPr>
        <w:lastRenderedPageBreak/>
        <w:t>ujęcie projektu w obowiązującej Strategii ZIT lub zawartym z Zarządem Województwa porozumieniu terytorialnym obszaru, na którym jest realizowany,</w:t>
      </w:r>
    </w:p>
    <w:p w14:paraId="68A73748"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7200C73B"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22E808DD" w14:textId="77777777" w:rsidR="00D00985"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3AA8C573" w14:textId="0A289482"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zgodność ze specyficznymi warunkami wsparcia,</w:t>
      </w:r>
    </w:p>
    <w:p w14:paraId="77ABAB55"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0FD8E4ED"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0ED3141E"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52B78955"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661C51D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677C0496" w14:textId="7C1465B6"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1BC8CEC7"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01B16B6F"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62D36C14"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734D7EB3" w14:textId="63E613AE" w:rsidR="00D00985" w:rsidRPr="00D62B84" w:rsidRDefault="00D00985" w:rsidP="00D00985">
      <w:pPr>
        <w:spacing w:after="120" w:line="276" w:lineRule="auto"/>
        <w:ind w:left="1069"/>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2"/>
      </w:r>
      <w:r w:rsidRPr="00C26972">
        <w:rPr>
          <w:rFonts w:ascii="Arial" w:eastAsia="Times New Roman" w:hAnsi="Arial" w:cs="Arial"/>
          <w:sz w:val="24"/>
          <w:szCs w:val="24"/>
          <w:lang w:eastAsia="pl-PL"/>
        </w:rPr>
        <w:t>,</w:t>
      </w:r>
    </w:p>
    <w:p w14:paraId="7F027FD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zgodność z zasadą równości kobiet i mężczyzn,</w:t>
      </w:r>
    </w:p>
    <w:p w14:paraId="1DEEC9F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6CC63256" w14:textId="77777777" w:rsidR="00D00985" w:rsidRPr="00D62B84" w:rsidRDefault="00D00985" w:rsidP="00D00985">
      <w:pPr>
        <w:numPr>
          <w:ilvl w:val="0"/>
          <w:numId w:val="29"/>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0A85FCE4" w14:textId="6731A040" w:rsidR="00D00985" w:rsidRDefault="00D00985" w:rsidP="00D00985">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204C9B4A" w14:textId="75577845" w:rsidR="00D00985" w:rsidRPr="00B570B7" w:rsidRDefault="00B570B7" w:rsidP="00B570B7">
      <w:pPr>
        <w:numPr>
          <w:ilvl w:val="0"/>
          <w:numId w:val="29"/>
        </w:numPr>
        <w:suppressAutoHyphens/>
        <w:spacing w:before="120" w:after="120" w:line="276" w:lineRule="auto"/>
        <w:ind w:left="1072" w:hanging="505"/>
        <w:rPr>
          <w:rFonts w:ascii="Arial" w:hAnsi="Arial" w:cs="Arial"/>
          <w:sz w:val="24"/>
          <w:szCs w:val="24"/>
        </w:rPr>
      </w:pPr>
      <w:r>
        <w:rPr>
          <w:rFonts w:ascii="Arial" w:hAnsi="Arial" w:cs="Arial"/>
          <w:sz w:val="24"/>
          <w:szCs w:val="24"/>
        </w:rPr>
        <w:t>poprawa mobilności i dostępności</w:t>
      </w:r>
      <w:r w:rsidR="00D00985">
        <w:rPr>
          <w:rFonts w:ascii="Arial" w:hAnsi="Arial" w:cs="Arial"/>
          <w:sz w:val="24"/>
          <w:szCs w:val="24"/>
        </w:rPr>
        <w:t xml:space="preserve"> </w:t>
      </w:r>
      <w:r>
        <w:rPr>
          <w:rFonts w:ascii="Arial" w:hAnsi="Arial" w:cs="Arial"/>
          <w:sz w:val="24"/>
          <w:szCs w:val="24"/>
        </w:rPr>
        <w:t>– dotyczy typu projektu A</w:t>
      </w:r>
      <w:r w:rsidR="00D00985" w:rsidRPr="00B570B7">
        <w:rPr>
          <w:rFonts w:ascii="Arial" w:hAnsi="Arial" w:cs="Arial"/>
          <w:sz w:val="24"/>
          <w:szCs w:val="24"/>
        </w:rPr>
        <w:t>.</w:t>
      </w:r>
    </w:p>
    <w:p w14:paraId="35EE25CC" w14:textId="77777777" w:rsidR="00D00985" w:rsidRPr="00ED2C2D"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0C2CDAA1" w14:textId="77777777" w:rsidR="00D00985" w:rsidRPr="00880773"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55C909E9" w14:textId="77777777" w:rsidR="00D00985" w:rsidRPr="00D00985"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7619400C" w14:textId="16EE79F2" w:rsidR="00D00985" w:rsidRPr="00D00985"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D00985">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D00985">
        <w:rPr>
          <w:rFonts w:ascii="Arial" w:hAnsi="Arial" w:cs="Arial"/>
          <w:bCs/>
          <w:i/>
          <w:iCs/>
          <w:sz w:val="24"/>
          <w:szCs w:val="24"/>
        </w:rPr>
        <w:t>o udostępnianiu informacji o środowisku i jego ochronie, udziale społeczeństwa w ochronie środowiska oraz o ocenach oddziaływania na środowisko</w:t>
      </w:r>
      <w:r w:rsidRPr="00D00985">
        <w:rPr>
          <w:rFonts w:ascii="Arial" w:hAnsi="Arial" w:cs="Arial"/>
          <w:bCs/>
          <w:iCs/>
          <w:sz w:val="24"/>
          <w:szCs w:val="24"/>
        </w:rPr>
        <w:t xml:space="preserve"> (w przypadku przedsięwzięć wymienionych w rozporządzeniu OOŚ</w:t>
      </w:r>
      <w:r w:rsidRPr="00D62B84">
        <w:rPr>
          <w:iCs/>
          <w:vertAlign w:val="superscript"/>
        </w:rPr>
        <w:footnoteReference w:id="4"/>
      </w:r>
      <w:r w:rsidRPr="00D00985">
        <w:rPr>
          <w:rFonts w:ascii="Arial" w:hAnsi="Arial" w:cs="Arial"/>
          <w:bCs/>
          <w:iCs/>
          <w:sz w:val="24"/>
          <w:szCs w:val="24"/>
        </w:rPr>
        <w:t xml:space="preserve">), z zastrzeżeniem zapisów §25 </w:t>
      </w:r>
      <w:r w:rsidRPr="00D00985">
        <w:rPr>
          <w:rFonts w:ascii="Arial" w:hAnsi="Arial" w:cs="Arial"/>
          <w:bCs/>
          <w:i/>
          <w:iCs/>
          <w:sz w:val="24"/>
          <w:szCs w:val="24"/>
        </w:rPr>
        <w:t>Regulaminu</w:t>
      </w:r>
      <w:r w:rsidRPr="00D00985">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t>
      </w:r>
      <w:r w:rsidRPr="00D00985">
        <w:rPr>
          <w:rFonts w:ascii="Arial" w:hAnsi="Arial" w:cs="Arial"/>
          <w:bCs/>
          <w:iCs/>
          <w:sz w:val="24"/>
          <w:szCs w:val="24"/>
        </w:rPr>
        <w:lastRenderedPageBreak/>
        <w:t>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D00985">
        <w:rPr>
          <w:rFonts w:ascii="Arial" w:hAnsi="Arial" w:cs="Arial"/>
          <w:i/>
          <w:iCs/>
          <w:sz w:val="24"/>
          <w:szCs w:val="24"/>
        </w:rPr>
        <w:t>.</w:t>
      </w:r>
    </w:p>
    <w:p w14:paraId="0C46CC56" w14:textId="4DA289CE" w:rsidR="00E5638B" w:rsidRPr="009E599A" w:rsidRDefault="00097115" w:rsidP="002D3ABC">
      <w:pPr>
        <w:pStyle w:val="Nagwek3"/>
      </w:pPr>
      <w:r>
        <w:rPr>
          <w:shd w:val="clear" w:color="auto" w:fill="D9D9D9" w:themeFill="background1" w:themeFillShade="D9"/>
        </w:rPr>
        <w:t>Specyficzne koszty kwalifikowane</w:t>
      </w:r>
      <w:r w:rsidR="00E5638B" w:rsidRPr="009E599A">
        <w:rPr>
          <w:shd w:val="clear" w:color="auto" w:fill="D9D9D9" w:themeFill="background1" w:themeFillShade="D9"/>
        </w:rPr>
        <w:t>:</w:t>
      </w:r>
    </w:p>
    <w:p w14:paraId="2FC61071" w14:textId="6E126863" w:rsidR="00C26972" w:rsidRPr="00097115" w:rsidRDefault="00D00985" w:rsidP="00A021E6">
      <w:pPr>
        <w:numPr>
          <w:ilvl w:val="0"/>
          <w:numId w:val="33"/>
        </w:numPr>
        <w:ind w:left="426" w:hanging="426"/>
        <w:rPr>
          <w:rFonts w:ascii="Arial" w:eastAsia="Times New Roman" w:hAnsi="Arial" w:cs="Arial"/>
          <w:sz w:val="24"/>
          <w:szCs w:val="24"/>
          <w:lang w:eastAsia="ar-SA"/>
        </w:rPr>
      </w:pPr>
      <w:r w:rsidRPr="00D00985">
        <w:rPr>
          <w:rFonts w:ascii="Arial" w:eastAsia="Times New Roman" w:hAnsi="Arial" w:cs="Arial"/>
          <w:sz w:val="24"/>
          <w:szCs w:val="24"/>
          <w:lang w:eastAsia="ar-SA"/>
        </w:rPr>
        <w:t>cross-financing – 5% wartości dofinansowania projektu</w:t>
      </w:r>
    </w:p>
    <w:p w14:paraId="5C9DB9A4" w14:textId="2837412E" w:rsidR="00AE61C3" w:rsidRPr="00DA6DEC" w:rsidRDefault="00AE61C3" w:rsidP="002D3ABC">
      <w:pPr>
        <w:pStyle w:val="Nagwek3"/>
      </w:pPr>
      <w:r w:rsidRPr="00DA6DEC">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F30172B" w14:textId="27D145B5"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bieżące utrzymanie infrastruktury,</w:t>
      </w:r>
      <w:r w:rsidR="00C92688">
        <w:rPr>
          <w:rFonts w:ascii="Arial" w:eastAsia="Times New Roman" w:hAnsi="Arial" w:cs="Arial"/>
          <w:sz w:val="24"/>
          <w:szCs w:val="24"/>
          <w:lang w:eastAsia="ar-SA"/>
        </w:rPr>
        <w:t xml:space="preserve"> z zastrzeżeniem ust. </w:t>
      </w:r>
      <w:r w:rsidR="00D63B16">
        <w:rPr>
          <w:rFonts w:ascii="Arial" w:eastAsia="Times New Roman" w:hAnsi="Arial" w:cs="Arial"/>
          <w:sz w:val="24"/>
          <w:szCs w:val="24"/>
          <w:lang w:eastAsia="ar-SA"/>
        </w:rPr>
        <w:t>4 tiret 5</w:t>
      </w:r>
      <w:r w:rsidR="00C92688">
        <w:rPr>
          <w:rFonts w:ascii="Arial" w:eastAsia="Times New Roman" w:hAnsi="Arial" w:cs="Arial"/>
          <w:sz w:val="24"/>
          <w:szCs w:val="24"/>
          <w:lang w:eastAsia="ar-SA"/>
        </w:rPr>
        <w:t xml:space="preserve"> Przedmiotu naboru,</w:t>
      </w:r>
    </w:p>
    <w:p w14:paraId="02F5AD5C"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15173A03" w14:textId="77777777" w:rsidR="00D63B16" w:rsidRDefault="00D63B16" w:rsidP="00D63B16">
      <w:pPr>
        <w:numPr>
          <w:ilvl w:val="0"/>
          <w:numId w:val="28"/>
        </w:numPr>
        <w:suppressAutoHyphens/>
        <w:spacing w:after="120" w:line="276" w:lineRule="auto"/>
        <w:rPr>
          <w:rFonts w:ascii="Arial" w:hAnsi="Arial" w:cs="Arial"/>
          <w:sz w:val="24"/>
          <w:szCs w:val="24"/>
        </w:rPr>
      </w:pPr>
      <w:r w:rsidRPr="00AE0FF6">
        <w:rPr>
          <w:rFonts w:ascii="Arial" w:hAnsi="Arial" w:cs="Arial"/>
          <w:sz w:val="24"/>
          <w:szCs w:val="24"/>
        </w:rPr>
        <w:t>zakup środków transportu lub sprzętu ruchomego zw</w:t>
      </w:r>
      <w:r>
        <w:rPr>
          <w:rFonts w:ascii="Arial" w:hAnsi="Arial" w:cs="Arial"/>
          <w:sz w:val="24"/>
          <w:szCs w:val="24"/>
        </w:rPr>
        <w:t>iązanego</w:t>
      </w:r>
      <w:r w:rsidRPr="00AE0FF6">
        <w:rPr>
          <w:rFonts w:ascii="Arial" w:hAnsi="Arial" w:cs="Arial"/>
          <w:sz w:val="24"/>
          <w:szCs w:val="24"/>
        </w:rPr>
        <w:t xml:space="preserve"> z utrzymaniem stanu drogi i obsługi ruchu po realizacji projektu (np. urządzeń do odśnieżania, malowania pasów itp.),</w:t>
      </w:r>
    </w:p>
    <w:p w14:paraId="260842A5" w14:textId="226CE31F" w:rsidR="00D00985" w:rsidRPr="006B2EA3" w:rsidRDefault="00D63B16" w:rsidP="00D63B16">
      <w:pPr>
        <w:numPr>
          <w:ilvl w:val="0"/>
          <w:numId w:val="28"/>
        </w:numPr>
        <w:suppressAutoHyphens/>
        <w:spacing w:after="120" w:line="276" w:lineRule="auto"/>
        <w:rPr>
          <w:rFonts w:ascii="Arial" w:hAnsi="Arial" w:cs="Arial"/>
          <w:sz w:val="24"/>
          <w:szCs w:val="24"/>
        </w:rPr>
      </w:pPr>
      <w:r w:rsidRPr="006B2EA3">
        <w:rPr>
          <w:rFonts w:ascii="Arial" w:hAnsi="Arial" w:cs="Arial"/>
          <w:sz w:val="24"/>
          <w:szCs w:val="24"/>
        </w:rPr>
        <w:t>zakup sprzętu służącego do realizacji projektu (np. służącego do budowy, modernizacji, przebudowy dróg</w:t>
      </w:r>
      <w:r w:rsidR="00C51596" w:rsidRPr="006B2EA3">
        <w:rPr>
          <w:rFonts w:ascii="Arial" w:hAnsi="Arial" w:cs="Arial"/>
          <w:sz w:val="24"/>
          <w:szCs w:val="24"/>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lastRenderedPageBreak/>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4 Rozporządzenia PARLAMENTU EUROPEJSKIEGO I RADY (UE) 2021/1058 z dnia 24 czerwca 2021 r. w sprawie Europejskiego Funduszu Rozwoju Regionalnego i Funduszu Spójności, wsparcie dla operacji wskazanych ust. 1 lit. h) ppkt (i) oraz (ii) może zostać przyznane pod warunkiem, że zostaną wybrane do dofinansowania do 31 grudnia 2025 r.</w:t>
      </w:r>
    </w:p>
    <w:p w14:paraId="295285A2" w14:textId="77777777" w:rsidR="00C51596" w:rsidRPr="00ED0032"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t>Koszty pośrednie</w:t>
      </w:r>
    </w:p>
    <w:p w14:paraId="64DC2318" w14:textId="4D164AEB" w:rsidR="009D2408" w:rsidRPr="006B2EA3" w:rsidRDefault="00C92688">
      <w:pPr>
        <w:rPr>
          <w:rFonts w:ascii="Arial" w:eastAsia="Times New Roman" w:hAnsi="Arial" w:cs="Arial"/>
          <w:sz w:val="24"/>
          <w:szCs w:val="24"/>
          <w:lang w:eastAsia="ar-SA"/>
        </w:rPr>
      </w:pPr>
      <w:r>
        <w:rPr>
          <w:rFonts w:ascii="Arial" w:eastAsia="Times New Roman" w:hAnsi="Arial" w:cs="Arial"/>
          <w:sz w:val="24"/>
          <w:szCs w:val="24"/>
          <w:lang w:eastAsia="ar-SA"/>
        </w:rPr>
        <w:t>1</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4237B5B6" w14:textId="77777777" w:rsidR="006B2EA3" w:rsidRDefault="006B2EA3">
      <w:pPr>
        <w:rPr>
          <w:rFonts w:ascii="Arial" w:eastAsia="Times New Roman" w:hAnsi="Arial" w:cs="Arial"/>
          <w:b/>
          <w:sz w:val="24"/>
          <w:szCs w:val="24"/>
          <w:lang w:eastAsia="ar-SA"/>
        </w:rPr>
      </w:pPr>
      <w:r>
        <w:br w:type="page"/>
      </w:r>
    </w:p>
    <w:p w14:paraId="1B73EC1A" w14:textId="2846E123" w:rsidR="004D3F1F" w:rsidRPr="00245874" w:rsidRDefault="004D3F1F" w:rsidP="002D3ABC">
      <w:pPr>
        <w:pStyle w:val="Nagwek3"/>
      </w:pPr>
      <w:r w:rsidRPr="004D3F1F">
        <w:lastRenderedPageBreak/>
        <w:t>Pomoc publiczna</w:t>
      </w:r>
    </w:p>
    <w:p w14:paraId="79A28004" w14:textId="77777777" w:rsidR="00B570B7" w:rsidRPr="00B570B7" w:rsidRDefault="00B570B7" w:rsidP="00B570B7">
      <w:pPr>
        <w:rPr>
          <w:rFonts w:ascii="Arial" w:eastAsia="Times New Roman" w:hAnsi="Arial" w:cs="Arial"/>
          <w:sz w:val="24"/>
          <w:szCs w:val="24"/>
          <w:lang w:eastAsia="pl-PL"/>
        </w:rPr>
      </w:pPr>
      <w:r w:rsidRPr="00B570B7">
        <w:rPr>
          <w:rFonts w:ascii="Arial" w:eastAsia="Times New Roman" w:hAnsi="Arial" w:cs="Arial"/>
          <w:sz w:val="24"/>
          <w:szCs w:val="24"/>
          <w:lang w:eastAsia="pl-PL"/>
        </w:rPr>
        <w:t>Z uwagi na charakter oraz zasady wspierania interwencji – przewiduje się, że wsparcie udzielane w ramach działania nie powinno stanowić pomocy państwa.</w:t>
      </w:r>
    </w:p>
    <w:p w14:paraId="591685D0" w14:textId="6A1601AD" w:rsidR="007E405D" w:rsidRPr="00B570B7" w:rsidRDefault="00B570B7" w:rsidP="00B570B7">
      <w:pPr>
        <w:rPr>
          <w:rFonts w:ascii="Arial" w:eastAsia="Times New Roman" w:hAnsi="Arial" w:cs="Arial"/>
          <w:sz w:val="24"/>
          <w:szCs w:val="24"/>
          <w:lang w:eastAsia="ar-SA"/>
        </w:rPr>
      </w:pPr>
      <w:r w:rsidRPr="00B570B7">
        <w:rPr>
          <w:rFonts w:ascii="Arial" w:eastAsia="Times New Roman" w:hAnsi="Arial" w:cs="Arial"/>
          <w:sz w:val="24"/>
          <w:szCs w:val="24"/>
          <w:lang w:eastAsia="pl-PL"/>
        </w:rPr>
        <w:t>Jednakże w przypadku projektów kwalifikujących się do objęcia pomocą publiczną lub pomocą de minimis – wsparcie udzielane będzie zgodnie z właściwymi przepisami prawa dotyczącymi zasad udzielania tej pomocy, obowiązującymi na dzień udzielania wsparcia.</w:t>
      </w:r>
      <w:r w:rsidR="007E405D" w:rsidRPr="00B570B7">
        <w:rPr>
          <w:rFonts w:ascii="Arial" w:eastAsia="Times New Roman" w:hAnsi="Arial" w:cs="Arial"/>
          <w:sz w:val="24"/>
          <w:szCs w:val="24"/>
          <w:lang w:eastAsia="ar-SA"/>
        </w:rPr>
        <w:t>.</w:t>
      </w:r>
    </w:p>
    <w:p w14:paraId="1ED04AFE" w14:textId="515CE732" w:rsidR="007E405D" w:rsidRPr="009E599A" w:rsidRDefault="007E405D" w:rsidP="007E405D">
      <w:pPr>
        <w:pStyle w:val="Nagwek3"/>
      </w:pPr>
      <w:r w:rsidRPr="009E599A">
        <w:rPr>
          <w:shd w:val="clear" w:color="auto" w:fill="D9D9D9" w:themeFill="background1" w:themeFillShade="D9"/>
        </w:rPr>
        <w:t>Wyjaśnienie użytych pojęć:</w:t>
      </w:r>
    </w:p>
    <w:p w14:paraId="432AB83D"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 xml:space="preserve">Ciąg pieszo-rowerowy – </w:t>
      </w:r>
      <w:r w:rsidRPr="00891908">
        <w:rPr>
          <w:rFonts w:ascii="Arial" w:eastAsia="Times New Roman" w:hAnsi="Arial" w:cs="Arial"/>
          <w:sz w:val="24"/>
          <w:szCs w:val="24"/>
          <w:lang w:eastAsia="ar-SA"/>
        </w:rPr>
        <w:t>droga dla pieszych i rowerów oznaczona kompilacją znaków C-13 i C-16.</w:t>
      </w:r>
    </w:p>
    <w:p w14:paraId="58EAC597" w14:textId="77777777" w:rsidR="00D00985" w:rsidRPr="002C38E2"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B171F1">
        <w:rPr>
          <w:rFonts w:ascii="Arial" w:hAnsi="Arial" w:cs="Arial"/>
          <w:b/>
          <w:sz w:val="24"/>
          <w:szCs w:val="24"/>
        </w:rPr>
        <w:t xml:space="preserve">Droga / trasa / </w:t>
      </w:r>
      <w:r w:rsidRPr="002C38E2">
        <w:rPr>
          <w:rFonts w:ascii="Arial" w:hAnsi="Arial" w:cs="Arial"/>
          <w:b/>
          <w:sz w:val="24"/>
          <w:szCs w:val="24"/>
        </w:rPr>
        <w:t>ścieżka rowerowa</w:t>
      </w:r>
      <w:r w:rsidRPr="002C38E2">
        <w:rPr>
          <w:rFonts w:ascii="Arial" w:hAnsi="Arial" w:cs="Arial"/>
          <w:sz w:val="24"/>
          <w:szCs w:val="24"/>
        </w:rPr>
        <w:t xml:space="preserve"> – droga lub jej część przeznaczona do ruchu rowerów, oznaczona odpowiednimi znakami drogowymi; droga dla rowerów jest oddzielona od innych dróg lub jezdni tej samej drogi konstrukcyjnie lub za pomocą urządzeń bezpieczeństwa ruchu drogowego (Ustawa z dnia 20 czerwca 1997 r. Prawo o ruchu drogowym).</w:t>
      </w:r>
    </w:p>
    <w:p w14:paraId="488EC6E3"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 xml:space="preserve">Pas ruchu dla rowerów </w:t>
      </w:r>
      <w:r w:rsidRPr="00891908">
        <w:rPr>
          <w:rFonts w:ascii="Arial" w:eastAsia="Times New Roman" w:hAnsi="Arial" w:cs="Arial"/>
          <w:sz w:val="24"/>
          <w:szCs w:val="24"/>
          <w:lang w:eastAsia="ar-SA"/>
        </w:rPr>
        <w:t>– część jezdni przeznaczona do ruchu rowerów w jednym kierunku, oznaczona odpowiednimi znakami drogowymi (ustawa z dn. 20 czerwca 1997 r. Prawo o ruchu drogowym).</w:t>
      </w:r>
    </w:p>
    <w:p w14:paraId="6D458351"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Śluza dla rowerów</w:t>
      </w:r>
      <w:r w:rsidRPr="00891908">
        <w:rPr>
          <w:rFonts w:ascii="Arial" w:eastAsia="Times New Roman" w:hAnsi="Arial" w:cs="Arial"/>
          <w:sz w:val="24"/>
          <w:szCs w:val="24"/>
          <w:lang w:eastAsia="ar-SA"/>
        </w:rPr>
        <w:t xml:space="preserve"> – część jezdni na wlocie skrzyżowania na całej szerokości jezdni lub wybranego pasa ruchu przeznaczona do zatrzymania rowerów w celu zmiany kierunku jazdy lub ustąpienia pierwszeństwa, oznaczona odpowiednimi znakami drogowymi (ustawa z dn. 20 czerwca 1997 r. Prawo o ruchu drogowym).</w:t>
      </w:r>
    </w:p>
    <w:p w14:paraId="3B6BF939" w14:textId="77777777" w:rsidR="007E405D" w:rsidRDefault="007E405D">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00985" w:rsidRPr="003D5A4C" w14:paraId="6E5B1ADC" w14:textId="77777777" w:rsidTr="00D00985">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12CB9"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3C0D895A"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D00985" w:rsidRPr="00396247" w14:paraId="7E04598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375CC2DF" w14:textId="77777777" w:rsidR="00D00985" w:rsidRPr="009E2E87" w:rsidRDefault="009E2E87" w:rsidP="00B570B7">
            <w:pPr>
              <w:autoSpaceDE w:val="0"/>
              <w:autoSpaceDN w:val="0"/>
              <w:adjustRightInd w:val="0"/>
              <w:spacing w:after="120" w:line="276" w:lineRule="auto"/>
              <w:rPr>
                <w:rFonts w:ascii="Arial" w:hAnsi="Arial" w:cs="Arial"/>
                <w:b/>
                <w:sz w:val="24"/>
                <w:szCs w:val="24"/>
              </w:rPr>
            </w:pPr>
            <w:r w:rsidRPr="009E2E87">
              <w:rPr>
                <w:rFonts w:ascii="Arial" w:hAnsi="Arial" w:cs="Arial"/>
                <w:b/>
                <w:sz w:val="24"/>
                <w:szCs w:val="24"/>
              </w:rPr>
              <w:t>Pkt B.1.4 Opis projektu/ Część U Informacje specyficzne</w:t>
            </w:r>
          </w:p>
          <w:p w14:paraId="689ACAC4" w14:textId="3A75D9BD" w:rsidR="00D10333" w:rsidRPr="00D10333" w:rsidRDefault="00897A15" w:rsidP="00D10333">
            <w:pPr>
              <w:spacing w:before="120" w:after="120" w:line="240" w:lineRule="auto"/>
              <w:jc w:val="both"/>
              <w:rPr>
                <w:rFonts w:ascii="Arial" w:eastAsia="Times New Roman" w:hAnsi="Arial" w:cs="Arial"/>
                <w:b/>
                <w:sz w:val="24"/>
                <w:szCs w:val="24"/>
                <w:lang w:eastAsia="x-none"/>
              </w:rPr>
            </w:pPr>
            <w:r>
              <w:rPr>
                <w:rFonts w:ascii="Arial" w:eastAsia="Times New Roman" w:hAnsi="Arial" w:cs="Arial"/>
                <w:b/>
                <w:sz w:val="24"/>
                <w:szCs w:val="24"/>
                <w:lang w:eastAsia="x-none"/>
              </w:rPr>
              <w:t>T</w:t>
            </w:r>
            <w:r w:rsidR="00D10333">
              <w:rPr>
                <w:rFonts w:ascii="Arial" w:eastAsia="Times New Roman" w:hAnsi="Arial" w:cs="Arial"/>
                <w:b/>
                <w:sz w:val="24"/>
                <w:szCs w:val="24"/>
                <w:lang w:eastAsia="x-none"/>
              </w:rPr>
              <w:t>ypu</w:t>
            </w:r>
            <w:r>
              <w:rPr>
                <w:rFonts w:ascii="Arial" w:eastAsia="Times New Roman" w:hAnsi="Arial" w:cs="Arial"/>
                <w:b/>
                <w:sz w:val="24"/>
                <w:szCs w:val="24"/>
                <w:lang w:eastAsia="x-none"/>
              </w:rPr>
              <w:t xml:space="preserve"> projektu</w:t>
            </w:r>
            <w:r w:rsidR="00D10333">
              <w:rPr>
                <w:rFonts w:ascii="Arial" w:eastAsia="Times New Roman" w:hAnsi="Arial" w:cs="Arial"/>
                <w:b/>
                <w:sz w:val="24"/>
                <w:szCs w:val="24"/>
                <w:lang w:eastAsia="x-none"/>
              </w:rPr>
              <w:t xml:space="preserve"> A:</w:t>
            </w:r>
          </w:p>
          <w:p w14:paraId="2EED50B5" w14:textId="52658753" w:rsidR="009E2E87" w:rsidRDefault="009B3DDD" w:rsidP="00B570B7">
            <w:pPr>
              <w:autoSpaceDE w:val="0"/>
              <w:autoSpaceDN w:val="0"/>
              <w:adjustRightInd w:val="0"/>
              <w:spacing w:after="120" w:line="276" w:lineRule="auto"/>
              <w:rPr>
                <w:rFonts w:ascii="Arial" w:hAnsi="Arial" w:cs="Arial"/>
                <w:sz w:val="24"/>
                <w:szCs w:val="24"/>
              </w:rPr>
            </w:pPr>
            <w:r>
              <w:rPr>
                <w:rFonts w:ascii="Arial" w:hAnsi="Arial" w:cs="Arial"/>
                <w:sz w:val="24"/>
                <w:szCs w:val="24"/>
              </w:rPr>
              <w:t>W ramach pkt B.1.4</w:t>
            </w:r>
            <w:r w:rsidR="009E2E87" w:rsidRPr="009E2E87">
              <w:rPr>
                <w:rFonts w:ascii="Arial" w:hAnsi="Arial" w:cs="Arial"/>
                <w:sz w:val="24"/>
                <w:szCs w:val="24"/>
              </w:rPr>
              <w:t xml:space="preserve"> lub Częśc</w:t>
            </w:r>
            <w:r w:rsidR="00A41F5F">
              <w:rPr>
                <w:rFonts w:ascii="Arial" w:hAnsi="Arial" w:cs="Arial"/>
                <w:sz w:val="24"/>
                <w:szCs w:val="24"/>
              </w:rPr>
              <w:t>i U należy wskazać czy</w:t>
            </w:r>
            <w:r w:rsidR="009E2E87" w:rsidRPr="009E2E87">
              <w:rPr>
                <w:rFonts w:ascii="Arial" w:hAnsi="Arial" w:cs="Arial"/>
                <w:sz w:val="24"/>
                <w:szCs w:val="24"/>
              </w:rPr>
              <w:t>:</w:t>
            </w:r>
          </w:p>
          <w:p w14:paraId="357BCAF6" w14:textId="77777777" w:rsidR="00A41F5F" w:rsidRDefault="00A41F5F" w:rsidP="00A021E6">
            <w:pPr>
              <w:numPr>
                <w:ilvl w:val="0"/>
                <w:numId w:val="43"/>
              </w:numPr>
              <w:spacing w:after="0" w:line="256" w:lineRule="auto"/>
              <w:ind w:left="357" w:hanging="357"/>
              <w:jc w:val="both"/>
              <w:rPr>
                <w:rFonts w:ascii="Arial" w:eastAsia="Times New Roman" w:hAnsi="Arial"/>
                <w:sz w:val="24"/>
                <w:lang w:val="x-none" w:eastAsia="x-none"/>
              </w:rPr>
            </w:pPr>
            <w:r>
              <w:rPr>
                <w:rFonts w:ascii="Arial" w:eastAsia="Calibri" w:hAnsi="Arial" w:cs="Arial"/>
                <w:sz w:val="24"/>
              </w:rPr>
              <w:t xml:space="preserve">budowana ścieżka </w:t>
            </w:r>
            <w:r>
              <w:rPr>
                <w:rFonts w:ascii="Arial" w:eastAsia="Times New Roman" w:hAnsi="Arial" w:cs="Arial"/>
                <w:sz w:val="24"/>
                <w:szCs w:val="24"/>
                <w:lang w:val="x-none" w:eastAsia="x-none"/>
              </w:rPr>
              <w:t>rowerowa przebiega w pobliżu, tj. w odległości w linii prostej do 1 km od czynnego przystanku kolejowego z codziennymi połączeniami kolejowymi, pod warunkiem, że na takim przystanku zapewnione są miejsca parkingowe dla rowerów</w:t>
            </w:r>
          </w:p>
          <w:p w14:paraId="57EB6DFC" w14:textId="77777777" w:rsidR="00A41F5F" w:rsidRDefault="00A41F5F" w:rsidP="00A41F5F">
            <w:pPr>
              <w:spacing w:before="120" w:after="120" w:line="256" w:lineRule="auto"/>
              <w:ind w:left="357"/>
              <w:jc w:val="both"/>
              <w:rPr>
                <w:rFonts w:ascii="Arial" w:eastAsia="Times New Roman" w:hAnsi="Arial"/>
                <w:sz w:val="24"/>
                <w:lang w:val="x-none" w:eastAsia="x-none"/>
              </w:rPr>
            </w:pPr>
            <w:r>
              <w:rPr>
                <w:rFonts w:ascii="Arial" w:eastAsia="Times New Roman" w:hAnsi="Arial" w:cs="Arial"/>
                <w:sz w:val="24"/>
                <w:szCs w:val="24"/>
                <w:lang w:val="x-none" w:eastAsia="x-none"/>
              </w:rPr>
              <w:t>lub</w:t>
            </w:r>
          </w:p>
          <w:p w14:paraId="7DE73662" w14:textId="77777777" w:rsidR="00A41F5F" w:rsidRDefault="00A41F5F" w:rsidP="00A021E6">
            <w:pPr>
              <w:numPr>
                <w:ilvl w:val="0"/>
                <w:numId w:val="43"/>
              </w:numPr>
              <w:spacing w:after="120" w:line="256" w:lineRule="auto"/>
              <w:ind w:left="357" w:hanging="357"/>
              <w:jc w:val="both"/>
              <w:rPr>
                <w:rFonts w:ascii="Arial" w:eastAsia="Times New Roman" w:hAnsi="Arial"/>
                <w:sz w:val="24"/>
                <w:lang w:val="x-none" w:eastAsia="x-none"/>
              </w:rPr>
            </w:pPr>
            <w:r>
              <w:rPr>
                <w:rFonts w:ascii="Arial" w:eastAsia="Times New Roman" w:hAnsi="Arial" w:cs="Arial"/>
                <w:sz w:val="24"/>
                <w:szCs w:val="24"/>
                <w:lang w:val="x-none" w:eastAsia="x-none"/>
              </w:rPr>
              <w:t>budowana ścieżka rowerowa przebiega w pobliżu, tj. w odległości w linii prostej do 1 km od czynnego przystanku autobusowego z codziennymi połączeniami transportu zbiorowego, pod warunkiem, że na takim przystanku zapewnione są miejsca parkingowe dla rowerów</w:t>
            </w:r>
          </w:p>
          <w:p w14:paraId="2A1E45A3" w14:textId="77777777" w:rsidR="00A41F5F" w:rsidRDefault="00A41F5F" w:rsidP="00A41F5F">
            <w:pPr>
              <w:spacing w:after="120" w:line="256" w:lineRule="auto"/>
              <w:ind w:left="357"/>
              <w:jc w:val="both"/>
              <w:rPr>
                <w:rFonts w:ascii="Arial" w:eastAsia="Times New Roman" w:hAnsi="Arial"/>
                <w:sz w:val="24"/>
                <w:lang w:val="x-none" w:eastAsia="x-none"/>
              </w:rPr>
            </w:pPr>
            <w:r>
              <w:rPr>
                <w:rFonts w:ascii="Arial" w:eastAsia="Times New Roman" w:hAnsi="Arial" w:cs="Arial"/>
                <w:sz w:val="24"/>
                <w:szCs w:val="24"/>
                <w:lang w:val="x-none" w:eastAsia="x-none"/>
              </w:rPr>
              <w:t>lub</w:t>
            </w:r>
          </w:p>
          <w:p w14:paraId="666257C1" w14:textId="77777777" w:rsidR="00A41F5F" w:rsidRDefault="00A41F5F" w:rsidP="00A021E6">
            <w:pPr>
              <w:numPr>
                <w:ilvl w:val="0"/>
                <w:numId w:val="43"/>
              </w:numPr>
              <w:spacing w:after="120" w:line="256" w:lineRule="auto"/>
              <w:ind w:hanging="357"/>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budowana ścieżka rowerowa przebiega w pobliżu, tj. w odległości w linii prostej do 1 km od centrum przesiadkowego typu parking „Parkuj i Jedź” z miejscami dla rowerów lub typu parking dla rowerów (tzw. „Bike and Ride”)</w:t>
            </w:r>
          </w:p>
          <w:p w14:paraId="65CD6346" w14:textId="77777777" w:rsidR="00A41F5F" w:rsidRDefault="00A41F5F" w:rsidP="00A41F5F">
            <w:pPr>
              <w:spacing w:after="120" w:line="256" w:lineRule="auto"/>
              <w:ind w:left="360"/>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lub</w:t>
            </w:r>
          </w:p>
          <w:p w14:paraId="547DE163" w14:textId="77777777" w:rsidR="009E2E87" w:rsidRDefault="00A41F5F" w:rsidP="00A021E6">
            <w:pPr>
              <w:numPr>
                <w:ilvl w:val="0"/>
                <w:numId w:val="43"/>
              </w:numPr>
              <w:spacing w:after="120" w:line="256" w:lineRule="auto"/>
              <w:ind w:hanging="357"/>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budowana ścieżka rowerowa prowadzi do miejsc w których świadczone są usługi publiczne</w:t>
            </w:r>
            <w:r>
              <w:rPr>
                <w:rFonts w:ascii="Arial" w:eastAsia="Times New Roman" w:hAnsi="Arial" w:cs="Arial"/>
                <w:sz w:val="24"/>
                <w:szCs w:val="24"/>
                <w:lang w:eastAsia="x-none"/>
              </w:rPr>
              <w:t xml:space="preserve"> lub innych miejsc ważnych z punktu widzenia funkcjonowania lokalnej społeczności</w:t>
            </w:r>
            <w:r>
              <w:rPr>
                <w:rFonts w:ascii="Arial" w:eastAsia="Times New Roman" w:hAnsi="Arial" w:cs="Arial"/>
                <w:sz w:val="24"/>
                <w:szCs w:val="24"/>
                <w:lang w:val="x-none" w:eastAsia="x-none"/>
              </w:rPr>
              <w:t>, np. szkoła, siedziba jednostki samorządu terytorialnego, ośrodek zdrowia.</w:t>
            </w:r>
          </w:p>
          <w:p w14:paraId="5F41E53E" w14:textId="52A99CEB" w:rsidR="00A41F5F" w:rsidRPr="00A41F5F" w:rsidRDefault="00A41F5F" w:rsidP="00A41F5F">
            <w:pPr>
              <w:spacing w:after="120" w:line="256" w:lineRule="auto"/>
              <w:ind w:left="3"/>
              <w:jc w:val="both"/>
              <w:rPr>
                <w:rFonts w:ascii="Arial" w:eastAsia="Times New Roman" w:hAnsi="Arial" w:cs="Arial"/>
                <w:sz w:val="24"/>
                <w:szCs w:val="24"/>
                <w:lang w:eastAsia="x-none"/>
              </w:rPr>
            </w:pPr>
            <w:r>
              <w:rPr>
                <w:rFonts w:ascii="Arial" w:eastAsia="Times New Roman" w:hAnsi="Arial" w:cs="Arial"/>
                <w:sz w:val="24"/>
                <w:szCs w:val="24"/>
                <w:lang w:eastAsia="x-none"/>
              </w:rPr>
              <w:t>Spełnienie powyższego warunku należy przedstawić na mapie poglądowej z zaznaczeniem przebiegu/ lokalizacji realizowanej inwestycji.</w:t>
            </w:r>
          </w:p>
        </w:tc>
      </w:tr>
      <w:tr w:rsidR="00D00985" w:rsidRPr="00067DDD" w14:paraId="01EC78C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1E1716CD" w14:textId="77777777" w:rsidR="00D00985" w:rsidRDefault="00D00985" w:rsidP="00D00985">
            <w:pPr>
              <w:autoSpaceDE w:val="0"/>
              <w:autoSpaceDN w:val="0"/>
              <w:adjustRightInd w:val="0"/>
              <w:spacing w:after="120" w:line="276" w:lineRule="auto"/>
              <w:rPr>
                <w:rFonts w:ascii="Arial" w:eastAsia="Calibri" w:hAnsi="Arial" w:cs="Arial"/>
                <w:b/>
                <w:bCs/>
                <w:sz w:val="24"/>
              </w:rPr>
            </w:pPr>
            <w:r w:rsidRPr="00AA69A3">
              <w:rPr>
                <w:rFonts w:ascii="Arial" w:eastAsia="Calibri" w:hAnsi="Arial" w:cs="Arial"/>
                <w:b/>
                <w:bCs/>
                <w:sz w:val="24"/>
              </w:rPr>
              <w:t>Pkt G.</w:t>
            </w:r>
            <w:r>
              <w:rPr>
                <w:rFonts w:ascii="Arial" w:eastAsia="Calibri" w:hAnsi="Arial" w:cs="Arial"/>
                <w:b/>
                <w:bCs/>
                <w:sz w:val="24"/>
              </w:rPr>
              <w:t>1</w:t>
            </w:r>
            <w:r w:rsidRPr="00AA69A3">
              <w:rPr>
                <w:rFonts w:ascii="Arial" w:eastAsia="Calibri" w:hAnsi="Arial" w:cs="Arial"/>
                <w:b/>
                <w:bCs/>
                <w:sz w:val="24"/>
              </w:rPr>
              <w:t>.</w:t>
            </w:r>
            <w:r>
              <w:rPr>
                <w:rFonts w:ascii="Arial" w:eastAsia="Calibri" w:hAnsi="Arial" w:cs="Arial"/>
                <w:b/>
                <w:bCs/>
                <w:sz w:val="24"/>
              </w:rPr>
              <w:t>3</w:t>
            </w:r>
            <w:r w:rsidRPr="00AA69A3">
              <w:rPr>
                <w:rFonts w:ascii="Arial" w:eastAsia="Calibri" w:hAnsi="Arial" w:cs="Arial"/>
                <w:b/>
                <w:bCs/>
                <w:sz w:val="24"/>
              </w:rPr>
              <w:t xml:space="preserve"> Wpływ projektu na osiągnięcie celów programów strategicznych, </w:t>
            </w:r>
            <w:r>
              <w:rPr>
                <w:rFonts w:ascii="Arial" w:eastAsia="Calibri" w:hAnsi="Arial" w:cs="Arial"/>
                <w:b/>
                <w:bCs/>
                <w:sz w:val="24"/>
              </w:rPr>
              <w:br/>
            </w:r>
            <w:r w:rsidRPr="00AA69A3">
              <w:rPr>
                <w:rFonts w:ascii="Arial" w:eastAsia="Calibri" w:hAnsi="Arial" w:cs="Arial"/>
                <w:b/>
                <w:bCs/>
                <w:sz w:val="24"/>
              </w:rPr>
              <w:t>w tym FEM 2021-2027</w:t>
            </w:r>
            <w:r>
              <w:rPr>
                <w:rFonts w:ascii="Arial" w:eastAsia="Calibri" w:hAnsi="Arial" w:cs="Arial"/>
                <w:b/>
                <w:bCs/>
                <w:sz w:val="24"/>
              </w:rPr>
              <w:t>:</w:t>
            </w:r>
          </w:p>
          <w:p w14:paraId="76D26EAA" w14:textId="77777777" w:rsidR="00D00985" w:rsidRPr="00067DDD" w:rsidRDefault="00D00985" w:rsidP="00D00985">
            <w:pPr>
              <w:autoSpaceDE w:val="0"/>
              <w:autoSpaceDN w:val="0"/>
              <w:adjustRightInd w:val="0"/>
              <w:spacing w:after="120" w:line="276" w:lineRule="auto"/>
              <w:rPr>
                <w:rFonts w:ascii="Arial" w:eastAsia="Calibri" w:hAnsi="Arial" w:cs="Arial"/>
                <w:b/>
                <w:sz w:val="24"/>
              </w:rPr>
            </w:pPr>
            <w:r w:rsidRPr="001B787B">
              <w:rPr>
                <w:rFonts w:ascii="Arial" w:eastAsia="Calibri" w:hAnsi="Arial" w:cs="Arial"/>
                <w:sz w:val="24"/>
                <w:lang w:bidi="pl-PL"/>
              </w:rPr>
              <w:t xml:space="preserve">Należy wskazać czy </w:t>
            </w:r>
            <w:r>
              <w:rPr>
                <w:rFonts w:ascii="Arial" w:eastAsia="Calibri" w:hAnsi="Arial" w:cs="Arial"/>
                <w:sz w:val="24"/>
                <w:lang w:bidi="pl-PL"/>
              </w:rPr>
              <w:t xml:space="preserve">Wnioskodawca oraz </w:t>
            </w:r>
            <w:r w:rsidRPr="001B787B">
              <w:rPr>
                <w:rFonts w:ascii="Arial" w:eastAsia="Calibri" w:hAnsi="Arial" w:cs="Arial"/>
                <w:sz w:val="24"/>
                <w:lang w:bidi="pl-PL"/>
              </w:rPr>
              <w:t xml:space="preserve">projekt jest ujęty w zaopiniowanej pozytywnie przez IZ FEM i obowiązującej Strategii ZIT na liście projektów – </w:t>
            </w:r>
            <w:r w:rsidRPr="001B787B">
              <w:rPr>
                <w:rFonts w:ascii="Arial" w:eastAsia="Calibri" w:hAnsi="Arial" w:cs="Arial"/>
                <w:b/>
                <w:sz w:val="24"/>
                <w:lang w:bidi="pl-PL"/>
              </w:rPr>
              <w:t xml:space="preserve">proszę o wskazanie nr projektu </w:t>
            </w:r>
            <w:r w:rsidRPr="001B787B">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Pr="001B787B">
              <w:rPr>
                <w:rFonts w:ascii="Arial" w:eastAsia="Calibri" w:hAnsi="Arial" w:cs="Arial"/>
                <w:b/>
                <w:sz w:val="24"/>
                <w:lang w:bidi="pl-PL"/>
              </w:rPr>
              <w:t>proszę o wskazanie nr projektu</w:t>
            </w:r>
            <w:r w:rsidRPr="001B787B">
              <w:rPr>
                <w:rFonts w:ascii="Arial" w:eastAsia="Calibri" w:hAnsi="Arial" w:cs="Arial"/>
                <w:sz w:val="24"/>
                <w:lang w:bidi="pl-PL"/>
              </w:rPr>
              <w:t xml:space="preserve">. </w:t>
            </w:r>
          </w:p>
        </w:tc>
      </w:tr>
      <w:tr w:rsidR="00D00985" w:rsidRPr="00067DDD" w14:paraId="7AE0EE82"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2B450FF" w14:textId="146386D3" w:rsidR="00941AEF" w:rsidRDefault="00941AEF" w:rsidP="00D00985">
            <w:pPr>
              <w:autoSpaceDE w:val="0"/>
              <w:autoSpaceDN w:val="0"/>
              <w:adjustRightInd w:val="0"/>
              <w:spacing w:after="120" w:line="276" w:lineRule="auto"/>
            </w:pPr>
            <w:r w:rsidRPr="00941AEF">
              <w:rPr>
                <w:rFonts w:ascii="Arial" w:hAnsi="Arial" w:cs="Arial"/>
                <w:b/>
                <w:sz w:val="24"/>
                <w:szCs w:val="24"/>
              </w:rPr>
              <w:lastRenderedPageBreak/>
              <w:t>Część G Cele i wskaźniki projektu lub Pkt B.1.4 Opis projektu lub Część U Informacje specyficzne</w:t>
            </w:r>
            <w:r>
              <w:t xml:space="preserve"> </w:t>
            </w:r>
          </w:p>
          <w:p w14:paraId="49380D9D" w14:textId="5C7D643D" w:rsidR="00897A15" w:rsidRPr="00897A15" w:rsidRDefault="00897A15" w:rsidP="00D00985">
            <w:pPr>
              <w:autoSpaceDE w:val="0"/>
              <w:autoSpaceDN w:val="0"/>
              <w:adjustRightInd w:val="0"/>
              <w:spacing w:after="120" w:line="276" w:lineRule="auto"/>
              <w:rPr>
                <w:rFonts w:ascii="Arial" w:hAnsi="Arial" w:cs="Arial"/>
                <w:b/>
                <w:sz w:val="24"/>
                <w:szCs w:val="24"/>
              </w:rPr>
            </w:pPr>
            <w:r>
              <w:rPr>
                <w:rFonts w:ascii="Arial" w:hAnsi="Arial" w:cs="Arial"/>
                <w:b/>
                <w:sz w:val="24"/>
                <w:szCs w:val="24"/>
              </w:rPr>
              <w:t>Typy projektu A,B i C.</w:t>
            </w:r>
          </w:p>
          <w:p w14:paraId="55BF5F3D" w14:textId="77777777" w:rsidR="00D00985" w:rsidRPr="00AE5E77" w:rsidRDefault="00941AEF" w:rsidP="00A021E6">
            <w:pPr>
              <w:pStyle w:val="Akapitzlist"/>
              <w:numPr>
                <w:ilvl w:val="0"/>
                <w:numId w:val="42"/>
              </w:numPr>
              <w:autoSpaceDE w:val="0"/>
              <w:autoSpaceDN w:val="0"/>
              <w:adjustRightInd w:val="0"/>
              <w:spacing w:after="120" w:line="276" w:lineRule="auto"/>
              <w:rPr>
                <w:rFonts w:ascii="Arial" w:hAnsi="Arial" w:cs="Arial"/>
                <w:sz w:val="24"/>
                <w:szCs w:val="24"/>
              </w:rPr>
            </w:pPr>
            <w:r w:rsidRPr="00AE5E77">
              <w:rPr>
                <w:rFonts w:ascii="Arial" w:hAnsi="Arial" w:cs="Arial"/>
                <w:sz w:val="24"/>
                <w:szCs w:val="24"/>
              </w:rPr>
              <w:t>Należy wskazać czy, a jeśli tak to w jaki sposób projekt wynika z regionalnego planu transportowego (co oznacza, że zakres i cele projektu są bezpośrednio powiązane z RPT i jego celami albo projekt został uwzględniony w wykazie projektów / inwestycji ujętych w RPT), przygotowanego na potrzeby wypełnienia tematycznego warunku podstawowego 3.1 Kompleksowe planowanie transportu na odpowiedni poziomie, dla Celu Polityki 3., określonego w Rozporządzeniu Parlamentu Europejskiego i Rady (UE) nr 2021/1060 z dnia 24.06.2021 r. ustanawiającego wspólne przepisy dotyczące m.in. EFRR, EFS+, FS, FST,</w:t>
            </w:r>
          </w:p>
          <w:p w14:paraId="13EF874F" w14:textId="77777777" w:rsidR="00941AEF" w:rsidRPr="00941AEF" w:rsidRDefault="00941AEF" w:rsidP="00AE5E77">
            <w:pPr>
              <w:autoSpaceDE w:val="0"/>
              <w:autoSpaceDN w:val="0"/>
              <w:adjustRightInd w:val="0"/>
              <w:spacing w:after="120" w:line="276" w:lineRule="auto"/>
              <w:ind w:left="360"/>
              <w:rPr>
                <w:rFonts w:ascii="Arial" w:hAnsi="Arial" w:cs="Arial"/>
                <w:b/>
                <w:sz w:val="24"/>
                <w:szCs w:val="24"/>
              </w:rPr>
            </w:pPr>
            <w:r w:rsidRPr="00941AEF">
              <w:rPr>
                <w:rFonts w:ascii="Arial" w:hAnsi="Arial" w:cs="Arial"/>
                <w:b/>
                <w:sz w:val="24"/>
                <w:szCs w:val="24"/>
              </w:rPr>
              <w:t>Lub</w:t>
            </w:r>
          </w:p>
          <w:p w14:paraId="735A1000" w14:textId="3750DEA0" w:rsidR="00941AEF" w:rsidRDefault="00941AEF" w:rsidP="00A021E6">
            <w:pPr>
              <w:spacing w:after="120" w:line="276" w:lineRule="auto"/>
              <w:ind w:left="360"/>
              <w:contextualSpacing/>
              <w:jc w:val="both"/>
              <w:rPr>
                <w:rFonts w:ascii="Arial" w:eastAsia="Times New Roman" w:hAnsi="Arial" w:cs="Arial"/>
                <w:sz w:val="24"/>
                <w:szCs w:val="24"/>
                <w:lang w:val="x-none" w:eastAsia="x-none"/>
              </w:rPr>
            </w:pPr>
            <w:r>
              <w:rPr>
                <w:rFonts w:ascii="Arial" w:hAnsi="Arial" w:cs="Arial"/>
                <w:sz w:val="24"/>
                <w:szCs w:val="24"/>
              </w:rPr>
              <w:t>Należy wskazać czy, a jeśli tak to w jaki sposób</w:t>
            </w:r>
            <w:r w:rsidR="00377454">
              <w:rPr>
                <w:rFonts w:ascii="Arial" w:hAnsi="Arial" w:cs="Arial"/>
                <w:sz w:val="24"/>
                <w:szCs w:val="24"/>
              </w:rPr>
              <w:t>,</w:t>
            </w:r>
            <w:r>
              <w:rPr>
                <w:rFonts w:ascii="Arial" w:hAnsi="Arial" w:cs="Arial"/>
                <w:sz w:val="24"/>
                <w:szCs w:val="24"/>
              </w:rPr>
              <w:t xml:space="preserve"> projekt wynika z aktualnego na dzień złożenia wniosku o dofinansowanie </w:t>
            </w:r>
            <w:r>
              <w:rPr>
                <w:rFonts w:ascii="Arial" w:eastAsia="Times New Roman" w:hAnsi="Arial" w:cs="Arial"/>
                <w:sz w:val="24"/>
                <w:szCs w:val="24"/>
                <w:lang w:val="x-none" w:eastAsia="x-none"/>
              </w:rPr>
              <w:t>dokumentu planistycznego w obszarze transportu przygotowanego na poziomie samorządu powiatu lub gminy (co oznacza, że zakres i cele projektu są bezpośrednio powiązane z takim dokumentem i jego celami albo projekt został uwzględniony wykazie projektów / inwestycji ujętych w takim dokumencie).</w:t>
            </w:r>
          </w:p>
          <w:p w14:paraId="259C0011" w14:textId="6B2317A8" w:rsidR="00F21EBB" w:rsidRDefault="00462B58" w:rsidP="00A021E6">
            <w:pPr>
              <w:pStyle w:val="Akapitzlist"/>
              <w:numPr>
                <w:ilvl w:val="0"/>
                <w:numId w:val="42"/>
              </w:numPr>
              <w:spacing w:before="120" w:after="120" w:line="276" w:lineRule="auto"/>
              <w:ind w:left="357" w:hanging="357"/>
              <w:contextualSpacing w:val="0"/>
              <w:jc w:val="both"/>
              <w:rPr>
                <w:rFonts w:ascii="Arial" w:eastAsia="Times New Roman" w:hAnsi="Arial" w:cs="Arial"/>
                <w:sz w:val="24"/>
                <w:szCs w:val="24"/>
                <w:lang w:val="x-none" w:eastAsia="x-none"/>
              </w:rPr>
            </w:pPr>
            <w:r w:rsidRPr="009E2E87">
              <w:rPr>
                <w:rFonts w:ascii="Arial" w:eastAsia="Times New Roman" w:hAnsi="Arial" w:cs="Arial"/>
                <w:b/>
                <w:sz w:val="24"/>
                <w:szCs w:val="24"/>
                <w:lang w:eastAsia="x-none"/>
              </w:rPr>
              <w:t>W przypadku inwestycji realizowanych na terenie miast,</w:t>
            </w:r>
            <w:r w:rsidRPr="00F21EBB">
              <w:rPr>
                <w:rFonts w:ascii="Arial" w:eastAsia="Times New Roman" w:hAnsi="Arial" w:cs="Arial"/>
                <w:sz w:val="24"/>
                <w:szCs w:val="24"/>
                <w:lang w:eastAsia="x-none"/>
              </w:rPr>
              <w:t xml:space="preserve"> należy wskazać czy, a jeśli tak to w jaki sposób, inwestycja jest spójna z odpowiednim aktualnym na dzień złożenia wniosku o dofinansowanie</w:t>
            </w:r>
            <w:r w:rsidR="00F21EBB" w:rsidRPr="00F21EBB">
              <w:rPr>
                <w:rFonts w:ascii="Arial" w:eastAsia="Times New Roman" w:hAnsi="Arial" w:cs="Arial"/>
                <w:sz w:val="24"/>
                <w:szCs w:val="24"/>
                <w:lang w:val="x-none" w:eastAsia="x-none"/>
              </w:rPr>
              <w:t xml:space="preserve"> Planem Zrównoważonej Mobilności Miejskiej (tzw. SUMP), a jeśli nie jest on wymagany zgodnie z Umową Partnerstwa na lata 2021-2027, z innym aktualnym dokumentem planowania mobilności miejskiej, właściwym terytorialnie dla inwestycji.</w:t>
            </w:r>
          </w:p>
          <w:p w14:paraId="61C59097" w14:textId="77777777" w:rsidR="009E2E87" w:rsidRPr="00377454" w:rsidRDefault="00F21EBB" w:rsidP="00A021E6">
            <w:pPr>
              <w:pStyle w:val="Akapitzlist"/>
              <w:numPr>
                <w:ilvl w:val="0"/>
                <w:numId w:val="42"/>
              </w:numPr>
              <w:spacing w:before="120" w:after="240" w:line="276" w:lineRule="auto"/>
              <w:ind w:left="357" w:hanging="357"/>
              <w:jc w:val="both"/>
              <w:rPr>
                <w:rFonts w:ascii="Arial" w:eastAsia="Times New Roman" w:hAnsi="Arial" w:cs="Arial"/>
                <w:b/>
                <w:sz w:val="24"/>
                <w:szCs w:val="24"/>
                <w:lang w:val="x-none" w:eastAsia="x-none"/>
              </w:rPr>
            </w:pPr>
            <w:r w:rsidRPr="009E2E87">
              <w:rPr>
                <w:rFonts w:ascii="Arial" w:eastAsia="Times New Roman" w:hAnsi="Arial" w:cs="Arial"/>
                <w:b/>
                <w:sz w:val="24"/>
                <w:szCs w:val="24"/>
                <w:lang w:eastAsia="x-none"/>
              </w:rPr>
              <w:t>W przypadku inwestycji realizowanych na obszarze gminy/gmin objętych SUMP lub innym dokumentem planowania mobilności mi</w:t>
            </w:r>
            <w:r w:rsidR="009E2E87" w:rsidRPr="009E2E87">
              <w:rPr>
                <w:rFonts w:ascii="Arial" w:eastAsia="Times New Roman" w:hAnsi="Arial" w:cs="Arial"/>
                <w:b/>
                <w:sz w:val="24"/>
                <w:szCs w:val="24"/>
                <w:lang w:eastAsia="x-none"/>
              </w:rPr>
              <w:t>ejskiej</w:t>
            </w:r>
            <w:r w:rsidR="009E2E87">
              <w:rPr>
                <w:rFonts w:ascii="Arial" w:eastAsia="Times New Roman" w:hAnsi="Arial" w:cs="Arial"/>
                <w:b/>
                <w:sz w:val="24"/>
                <w:szCs w:val="24"/>
                <w:lang w:eastAsia="x-none"/>
              </w:rPr>
              <w:t>,</w:t>
            </w:r>
            <w:r w:rsidR="009E2E87">
              <w:rPr>
                <w:rFonts w:ascii="Arial" w:eastAsia="Times New Roman" w:hAnsi="Arial" w:cs="Arial"/>
                <w:sz w:val="24"/>
                <w:szCs w:val="24"/>
                <w:lang w:eastAsia="x-none"/>
              </w:rPr>
              <w:t xml:space="preserve"> należy wskazać czy, a jeśli tak to w jaki sposób, inwestycja jest spójna z odpowiednim aktualnym na dzień złożenia wniosku o dofinansowanie ww. dokumentem.</w:t>
            </w:r>
          </w:p>
          <w:p w14:paraId="454BD948" w14:textId="00DEBA56" w:rsidR="00377454" w:rsidRDefault="00897A15" w:rsidP="00A021E6">
            <w:pPr>
              <w:spacing w:before="120" w:after="120" w:line="276" w:lineRule="auto"/>
              <w:jc w:val="both"/>
              <w:rPr>
                <w:rFonts w:ascii="Arial" w:eastAsia="Times New Roman" w:hAnsi="Arial" w:cs="Arial"/>
                <w:b/>
                <w:sz w:val="24"/>
                <w:szCs w:val="24"/>
                <w:lang w:eastAsia="x-none"/>
              </w:rPr>
            </w:pPr>
            <w:r>
              <w:rPr>
                <w:rFonts w:ascii="Arial" w:eastAsia="Times New Roman" w:hAnsi="Arial" w:cs="Arial"/>
                <w:b/>
                <w:sz w:val="24"/>
                <w:szCs w:val="24"/>
                <w:lang w:eastAsia="x-none"/>
              </w:rPr>
              <w:t>Typy projektów</w:t>
            </w:r>
            <w:r w:rsidR="00377454">
              <w:rPr>
                <w:rFonts w:ascii="Arial" w:eastAsia="Times New Roman" w:hAnsi="Arial" w:cs="Arial"/>
                <w:b/>
                <w:sz w:val="24"/>
                <w:szCs w:val="24"/>
                <w:lang w:eastAsia="x-none"/>
              </w:rPr>
              <w:t xml:space="preserve"> </w:t>
            </w:r>
            <w:r w:rsidR="00D10333">
              <w:rPr>
                <w:rFonts w:ascii="Arial" w:eastAsia="Times New Roman" w:hAnsi="Arial" w:cs="Arial"/>
                <w:b/>
                <w:sz w:val="24"/>
                <w:szCs w:val="24"/>
                <w:lang w:eastAsia="x-none"/>
              </w:rPr>
              <w:t>B</w:t>
            </w:r>
            <w:r w:rsidR="00BA07FD">
              <w:rPr>
                <w:rFonts w:ascii="Arial" w:eastAsia="Times New Roman" w:hAnsi="Arial" w:cs="Arial"/>
                <w:b/>
                <w:sz w:val="24"/>
                <w:szCs w:val="24"/>
                <w:lang w:eastAsia="x-none"/>
              </w:rPr>
              <w:t xml:space="preserve"> i</w:t>
            </w:r>
            <w:r w:rsidR="00D10333">
              <w:rPr>
                <w:rFonts w:ascii="Arial" w:eastAsia="Times New Roman" w:hAnsi="Arial" w:cs="Arial"/>
                <w:b/>
                <w:sz w:val="24"/>
                <w:szCs w:val="24"/>
                <w:lang w:eastAsia="x-none"/>
              </w:rPr>
              <w:t xml:space="preserve"> C</w:t>
            </w:r>
            <w:r w:rsidR="00377454">
              <w:rPr>
                <w:rFonts w:ascii="Arial" w:eastAsia="Times New Roman" w:hAnsi="Arial" w:cs="Arial"/>
                <w:b/>
                <w:sz w:val="24"/>
                <w:szCs w:val="24"/>
                <w:lang w:eastAsia="x-none"/>
              </w:rPr>
              <w:t>:</w:t>
            </w:r>
          </w:p>
          <w:p w14:paraId="2891FE08" w14:textId="77777777" w:rsidR="00D10333" w:rsidRPr="00D10333" w:rsidRDefault="00377454" w:rsidP="00A021E6">
            <w:pPr>
              <w:pStyle w:val="Akapitzlist"/>
              <w:numPr>
                <w:ilvl w:val="0"/>
                <w:numId w:val="42"/>
              </w:numPr>
              <w:spacing w:before="120" w:after="120" w:line="276" w:lineRule="auto"/>
              <w:jc w:val="both"/>
              <w:rPr>
                <w:rFonts w:ascii="Arial" w:eastAsia="Times New Roman" w:hAnsi="Arial" w:cs="Arial"/>
                <w:b/>
                <w:sz w:val="24"/>
                <w:szCs w:val="24"/>
                <w:lang w:eastAsia="x-none"/>
              </w:rPr>
            </w:pPr>
            <w:r>
              <w:rPr>
                <w:rFonts w:ascii="Arial" w:eastAsia="Times New Roman" w:hAnsi="Arial" w:cs="Arial"/>
                <w:sz w:val="24"/>
                <w:szCs w:val="24"/>
                <w:lang w:eastAsia="x-none"/>
              </w:rPr>
              <w:t xml:space="preserve">Należy wskazać czy, a jeśli tak to w jaki sposób, inwestycja </w:t>
            </w:r>
            <w:r>
              <w:rPr>
                <w:rFonts w:ascii="Arial" w:eastAsia="Times New Roman" w:hAnsi="Arial" w:cs="Arial"/>
                <w:bCs/>
                <w:sz w:val="24"/>
                <w:szCs w:val="24"/>
                <w:lang w:val="x-none" w:eastAsia="x-none"/>
              </w:rPr>
              <w:t xml:space="preserve">dotyczy odcinka / odcinków drogi / dróg powiatowej / powiatowych: </w:t>
            </w:r>
          </w:p>
          <w:p w14:paraId="3643D7AF" w14:textId="4E3BB639"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Pr>
                <w:rFonts w:ascii="Arial" w:eastAsia="Times New Roman" w:hAnsi="Arial" w:cs="Arial"/>
                <w:bCs/>
                <w:sz w:val="24"/>
                <w:szCs w:val="24"/>
                <w:lang w:val="x-none" w:eastAsia="x-none"/>
              </w:rPr>
              <w:t xml:space="preserve">pozwalającego na </w:t>
            </w:r>
            <w:r>
              <w:rPr>
                <w:rFonts w:ascii="Arial" w:eastAsia="Times New Roman" w:hAnsi="Arial" w:cs="Arial"/>
                <w:sz w:val="24"/>
                <w:szCs w:val="24"/>
                <w:lang w:eastAsia="x-none"/>
              </w:rPr>
              <w:t>zapewnienie niezbędnych połączeń do sieci TEN-T (</w:t>
            </w:r>
            <w:r>
              <w:rPr>
                <w:rFonts w:ascii="Arial" w:eastAsia="Times New Roman" w:hAnsi="Arial" w:cs="Arial"/>
                <w:sz w:val="24"/>
                <w:szCs w:val="24"/>
                <w:lang w:val="x-none" w:eastAsia="x-none"/>
              </w:rPr>
              <w:t>istniejącej, budowanej lub planowanej do budowy w obecnej perspektywie finansowej UE 2021-2027 sieci TEN-T, ze środków europejskich lub krajowych)</w:t>
            </w:r>
            <w:r w:rsidR="00D10333">
              <w:rPr>
                <w:rFonts w:ascii="Arial" w:eastAsia="Times New Roman" w:hAnsi="Arial" w:cs="Arial"/>
                <w:sz w:val="24"/>
                <w:szCs w:val="24"/>
                <w:lang w:eastAsia="x-none"/>
              </w:rPr>
              <w:t xml:space="preserve"> </w:t>
            </w:r>
            <w:r w:rsidRPr="00D10333">
              <w:rPr>
                <w:rFonts w:ascii="Arial" w:eastAsia="Times New Roman" w:hAnsi="Arial" w:cs="Arial"/>
                <w:b/>
                <w:sz w:val="24"/>
                <w:szCs w:val="24"/>
                <w:lang w:eastAsia="x-none"/>
              </w:rPr>
              <w:t>lub</w:t>
            </w:r>
          </w:p>
          <w:p w14:paraId="29D30D53" w14:textId="6A137964"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t>zapewnienie niezbędnego połączenia do terenów inwestycyjnych, centrum logistycznego</w:t>
            </w:r>
            <w:r w:rsidR="00D10333">
              <w:rPr>
                <w:rFonts w:ascii="Arial" w:eastAsia="Times New Roman" w:hAnsi="Arial" w:cs="Arial"/>
                <w:sz w:val="24"/>
                <w:szCs w:val="24"/>
                <w:lang w:eastAsia="x-none"/>
              </w:rPr>
              <w:t xml:space="preserve"> </w:t>
            </w:r>
            <w:r w:rsidRPr="00D10333">
              <w:rPr>
                <w:rFonts w:ascii="Arial" w:eastAsia="Times New Roman" w:hAnsi="Arial" w:cs="Arial"/>
                <w:b/>
                <w:sz w:val="24"/>
                <w:szCs w:val="24"/>
                <w:lang w:eastAsia="x-none"/>
              </w:rPr>
              <w:t>lub</w:t>
            </w:r>
          </w:p>
          <w:p w14:paraId="4B934819" w14:textId="58385AC1"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lastRenderedPageBreak/>
              <w:t xml:space="preserve">innych gałęzi zrównoważonego transportu (np. terminal intermodalny, węzeł kolejowy) </w:t>
            </w:r>
            <w:r w:rsidRPr="00D10333">
              <w:rPr>
                <w:rFonts w:ascii="Arial" w:eastAsia="Times New Roman" w:hAnsi="Arial" w:cs="Arial"/>
                <w:b/>
                <w:sz w:val="24"/>
                <w:szCs w:val="24"/>
                <w:lang w:eastAsia="x-none"/>
              </w:rPr>
              <w:t>lub</w:t>
            </w:r>
          </w:p>
          <w:p w14:paraId="4466F18C" w14:textId="2CFFA5D5" w:rsidR="00377454"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t>przejścia granicznego.</w:t>
            </w:r>
          </w:p>
          <w:p w14:paraId="58E59C42" w14:textId="77777777" w:rsidR="00377454" w:rsidRDefault="00377454" w:rsidP="00A021E6">
            <w:pPr>
              <w:spacing w:before="120" w:after="120" w:line="276" w:lineRule="auto"/>
              <w:jc w:val="both"/>
              <w:rPr>
                <w:rFonts w:ascii="Arial" w:eastAsia="Times New Roman" w:hAnsi="Arial" w:cs="Arial"/>
                <w:sz w:val="24"/>
                <w:szCs w:val="24"/>
                <w:u w:val="single"/>
                <w:lang w:eastAsia="x-none"/>
              </w:rPr>
            </w:pPr>
            <w:r>
              <w:rPr>
                <w:rFonts w:ascii="Arial" w:eastAsia="Times New Roman" w:hAnsi="Arial" w:cs="Arial"/>
                <w:sz w:val="24"/>
                <w:szCs w:val="24"/>
                <w:lang w:eastAsia="x-none"/>
              </w:rPr>
              <w:t xml:space="preserve">Jako niezbędne połączenia należy rozumieć połączenia drogowe pozwalające na zapewnienie połączeń prowadzących do wskazanych powyżej punktów docelowych. Niezbędne połączenie </w:t>
            </w:r>
            <w:r w:rsidRPr="00AB13EF">
              <w:rPr>
                <w:rFonts w:ascii="Arial" w:eastAsia="Times New Roman" w:hAnsi="Arial" w:cs="Arial"/>
                <w:b/>
                <w:sz w:val="24"/>
                <w:szCs w:val="24"/>
                <w:lang w:eastAsia="x-none"/>
              </w:rPr>
              <w:t>nie oznacza</w:t>
            </w:r>
            <w:r>
              <w:rPr>
                <w:rFonts w:ascii="Arial" w:eastAsia="Times New Roman" w:hAnsi="Arial" w:cs="Arial"/>
                <w:sz w:val="24"/>
                <w:szCs w:val="24"/>
                <w:lang w:eastAsia="x-none"/>
              </w:rPr>
              <w:t>, że budowany lub przebudowywany odcinek drogi musi łączyć się fizycznie bezpośrednio ze wskazanymi punktami docelowymi połączenia drogowego</w:t>
            </w:r>
            <w:r>
              <w:rPr>
                <w:rFonts w:ascii="Arial" w:eastAsia="Times New Roman" w:hAnsi="Arial" w:cs="Arial"/>
                <w:bCs/>
                <w:sz w:val="24"/>
                <w:szCs w:val="24"/>
                <w:lang w:eastAsia="x-none"/>
              </w:rPr>
              <w:t>.</w:t>
            </w:r>
            <w:r>
              <w:rPr>
                <w:rFonts w:ascii="Arial" w:eastAsia="Times New Roman" w:hAnsi="Arial" w:cs="Arial"/>
                <w:bCs/>
                <w:sz w:val="24"/>
                <w:szCs w:val="24"/>
                <w:lang w:val="x-none" w:eastAsia="x-none"/>
              </w:rPr>
              <w:t xml:space="preserve"> </w:t>
            </w:r>
            <w:r>
              <w:rPr>
                <w:rFonts w:ascii="Arial" w:eastAsia="Times New Roman" w:hAnsi="Arial" w:cs="Arial"/>
                <w:sz w:val="24"/>
                <w:szCs w:val="24"/>
                <w:lang w:eastAsia="x-none"/>
              </w:rPr>
              <w:t xml:space="preserve"> </w:t>
            </w:r>
          </w:p>
          <w:p w14:paraId="7209BE92" w14:textId="01588032" w:rsidR="00D10333" w:rsidRPr="00BA07FD" w:rsidRDefault="00377454" w:rsidP="00A021E6">
            <w:pPr>
              <w:spacing w:before="120" w:after="120" w:line="276" w:lineRule="auto"/>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Wyżej wymienione w pkt. 4 warunki </w:t>
            </w:r>
            <w:r w:rsidRPr="00377454">
              <w:rPr>
                <w:rFonts w:ascii="Arial" w:eastAsia="Times New Roman" w:hAnsi="Arial" w:cs="Arial"/>
                <w:b/>
                <w:sz w:val="24"/>
                <w:szCs w:val="24"/>
                <w:lang w:eastAsia="x-none"/>
              </w:rPr>
              <w:t>nie dotyczą budowy obwodnic miast i miejscowości oraz obejść centrów miast i miejscowości oraz punktowych inwestycji poprawiających bezpieczeństwo ruchu drogowego, a także inwestycji zwiększających bezpieczeństwo pieszych</w:t>
            </w:r>
            <w:r>
              <w:rPr>
                <w:rFonts w:ascii="Arial" w:eastAsia="Times New Roman" w:hAnsi="Arial" w:cs="Arial"/>
                <w:sz w:val="24"/>
                <w:szCs w:val="24"/>
                <w:lang w:eastAsia="x-none"/>
              </w:rPr>
              <w:t xml:space="preserve"> (np. budowa lub przebudowa przejść dla pieszych na drogach powiatowych, likwidacja punktów kolizyjnych na drogach powiatowych, np. poprzez przebudowę skrzyżowań w tym np. budowę pasów do lewoskrętu lub rond w miejsce skrzyżowań, budowa zatok autobusowych), ani inwestycji polegających na budowie </w:t>
            </w:r>
            <w:r>
              <w:rPr>
                <w:rFonts w:ascii="Arial" w:hAnsi="Arial" w:cs="Arial"/>
                <w:bCs/>
                <w:sz w:val="24"/>
                <w:szCs w:val="24"/>
                <w:lang w:eastAsia="x-none"/>
              </w:rPr>
              <w:t>obiektów przeznaczonych do nauki dzieci i młodzieży przepisów ruchu drogowego</w:t>
            </w:r>
            <w:r>
              <w:rPr>
                <w:rFonts w:ascii="Arial" w:eastAsia="Times New Roman" w:hAnsi="Arial" w:cs="Arial"/>
                <w:sz w:val="24"/>
                <w:szCs w:val="24"/>
                <w:lang w:eastAsia="x-none"/>
              </w:rPr>
              <w:t>.</w:t>
            </w:r>
          </w:p>
        </w:tc>
      </w:tr>
      <w:tr w:rsidR="00D00985" w:rsidRPr="009D44F8" w14:paraId="33124CEB"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776B13B6" w14:textId="51BE0753" w:rsidR="00BA07FD" w:rsidRDefault="00D00985" w:rsidP="00B570B7">
            <w:pPr>
              <w:pStyle w:val="Default"/>
              <w:spacing w:after="120" w:line="276" w:lineRule="auto"/>
              <w:rPr>
                <w:rFonts w:ascii="Arial" w:hAnsi="Arial" w:cs="Arial"/>
                <w:b/>
              </w:rPr>
            </w:pPr>
            <w:r w:rsidRPr="009D44F8">
              <w:rPr>
                <w:rFonts w:ascii="Arial" w:eastAsia="Times New Roman" w:hAnsi="Arial" w:cs="Arial"/>
                <w:iCs/>
                <w:color w:val="auto"/>
                <w:lang w:eastAsia="ar-SA"/>
              </w:rPr>
              <w:lastRenderedPageBreak/>
              <w:t xml:space="preserve"> </w:t>
            </w:r>
            <w:r w:rsidR="00BA07FD" w:rsidRPr="00BA07FD">
              <w:rPr>
                <w:rFonts w:ascii="Arial" w:hAnsi="Arial" w:cs="Arial"/>
                <w:b/>
              </w:rPr>
              <w:t xml:space="preserve">Pkt. E.1.1 Zasadność realizacji projektu w kontekście zdiagnozowanych potrzeb </w:t>
            </w:r>
          </w:p>
          <w:p w14:paraId="022BD8AB" w14:textId="2CFA277E" w:rsidR="00BA07FD" w:rsidRPr="00BA07FD" w:rsidRDefault="00BA07FD" w:rsidP="00B570B7">
            <w:pPr>
              <w:pStyle w:val="Default"/>
              <w:spacing w:after="120" w:line="276" w:lineRule="auto"/>
              <w:rPr>
                <w:rFonts w:ascii="Arial" w:hAnsi="Arial" w:cs="Arial"/>
                <w:b/>
              </w:rPr>
            </w:pPr>
            <w:r>
              <w:rPr>
                <w:rFonts w:ascii="Arial" w:hAnsi="Arial" w:cs="Arial"/>
                <w:b/>
              </w:rPr>
              <w:t>Typy projektów B i C</w:t>
            </w:r>
            <w:r w:rsidR="006A1FF8">
              <w:rPr>
                <w:rFonts w:ascii="Arial" w:hAnsi="Arial" w:cs="Arial"/>
                <w:b/>
              </w:rPr>
              <w:t>:</w:t>
            </w:r>
          </w:p>
          <w:p w14:paraId="3F2ECB0B" w14:textId="77777777" w:rsidR="00D00985" w:rsidRDefault="00BA07FD" w:rsidP="00B570B7">
            <w:pPr>
              <w:pStyle w:val="Default"/>
              <w:spacing w:after="120" w:line="276" w:lineRule="auto"/>
              <w:rPr>
                <w:rFonts w:ascii="Arial" w:hAnsi="Arial" w:cs="Arial"/>
              </w:rPr>
            </w:pPr>
            <w:r w:rsidRPr="00BA07FD">
              <w:rPr>
                <w:rFonts w:ascii="Arial" w:hAnsi="Arial" w:cs="Arial"/>
              </w:rPr>
              <w:t>W ramach pkt</w:t>
            </w:r>
            <w:r>
              <w:rPr>
                <w:rFonts w:ascii="Arial" w:hAnsi="Arial" w:cs="Arial"/>
              </w:rPr>
              <w:t xml:space="preserve"> E.1.1 należy przedstawić informacje wskazujące, czy:</w:t>
            </w:r>
          </w:p>
          <w:p w14:paraId="1787439E" w14:textId="41D0000E" w:rsidR="00BA07FD" w:rsidRPr="009B3DDD" w:rsidRDefault="00BA07FD" w:rsidP="00A021E6">
            <w:pPr>
              <w:pStyle w:val="Akapitzlist"/>
              <w:numPr>
                <w:ilvl w:val="0"/>
                <w:numId w:val="45"/>
              </w:numPr>
              <w:spacing w:before="120" w:after="120" w:line="240" w:lineRule="auto"/>
              <w:jc w:val="both"/>
              <w:rPr>
                <w:rFonts w:ascii="Arial" w:eastAsia="Times New Roman" w:hAnsi="Arial" w:cs="Arial"/>
                <w:b/>
                <w:sz w:val="24"/>
                <w:szCs w:val="24"/>
                <w:lang w:eastAsia="x-none"/>
              </w:rPr>
            </w:pPr>
            <w:r>
              <w:rPr>
                <w:rFonts w:ascii="Arial" w:eastAsia="Times New Roman" w:hAnsi="Arial" w:cs="Arial"/>
                <w:sz w:val="24"/>
                <w:szCs w:val="24"/>
                <w:lang w:eastAsia="x-none"/>
              </w:rPr>
              <w:t xml:space="preserve"> </w:t>
            </w:r>
            <w:r>
              <w:rPr>
                <w:rFonts w:ascii="Arial" w:hAnsi="Arial" w:cs="Arial"/>
                <w:sz w:val="24"/>
                <w:szCs w:val="24"/>
              </w:rPr>
              <w:t xml:space="preserve">inwestycja dotyczy odcinka drogi powiatowej wykorzystywanego do codziennych przewozów transportu publicznego lub zbiorowego – warunek nie dotyczy </w:t>
            </w:r>
            <w:r>
              <w:rPr>
                <w:rFonts w:ascii="Arial" w:eastAsia="Times New Roman" w:hAnsi="Arial" w:cs="Arial"/>
                <w:sz w:val="24"/>
                <w:szCs w:val="24"/>
                <w:lang w:eastAsia="x-none"/>
              </w:rPr>
              <w:t xml:space="preserve">inwestycji polegających na budowie </w:t>
            </w:r>
            <w:r>
              <w:rPr>
                <w:rFonts w:ascii="Arial" w:hAnsi="Arial" w:cs="Arial"/>
                <w:bCs/>
                <w:sz w:val="24"/>
                <w:szCs w:val="24"/>
                <w:lang w:eastAsia="x-none"/>
              </w:rPr>
              <w:t xml:space="preserve">obiektów przeznaczonych </w:t>
            </w:r>
            <w:r w:rsidRPr="00D10333">
              <w:rPr>
                <w:rFonts w:ascii="Arial" w:hAnsi="Arial" w:cs="Arial"/>
                <w:bCs/>
                <w:sz w:val="24"/>
                <w:szCs w:val="24"/>
                <w:lang w:eastAsia="x-none"/>
              </w:rPr>
              <w:t xml:space="preserve">do nauki dzieci i młodzieży przepisów ruchu drogowego. </w:t>
            </w:r>
          </w:p>
          <w:p w14:paraId="3B39B182" w14:textId="77777777" w:rsidR="00BA07FD" w:rsidRPr="009B3DDD" w:rsidRDefault="00BA07FD" w:rsidP="00BA07FD">
            <w:pPr>
              <w:spacing w:before="120" w:after="120" w:line="240" w:lineRule="auto"/>
              <w:jc w:val="both"/>
              <w:rPr>
                <w:rFonts w:ascii="Arial" w:eastAsia="Times New Roman" w:hAnsi="Arial" w:cs="Arial"/>
                <w:b/>
                <w:sz w:val="24"/>
                <w:szCs w:val="24"/>
                <w:lang w:eastAsia="x-none"/>
              </w:rPr>
            </w:pPr>
            <w:r w:rsidRPr="009B3DDD">
              <w:rPr>
                <w:rFonts w:ascii="Arial" w:hAnsi="Arial" w:cs="Arial"/>
                <w:bCs/>
                <w:sz w:val="24"/>
                <w:szCs w:val="24"/>
                <w:lang w:eastAsia="x-none"/>
              </w:rPr>
              <w:t xml:space="preserve">Jeśli tak należy przedstawić </w:t>
            </w:r>
            <w:r w:rsidRPr="009B3DDD">
              <w:rPr>
                <w:rFonts w:ascii="Arial" w:hAnsi="Arial" w:cs="Arial"/>
                <w:b/>
                <w:sz w:val="24"/>
                <w:szCs w:val="24"/>
              </w:rPr>
              <w:t xml:space="preserve">informację o udzielonych zezwoleniach na drogowe przewozy osób </w:t>
            </w:r>
            <w:r w:rsidRPr="009B3DDD">
              <w:rPr>
                <w:rFonts w:ascii="Arial" w:hAnsi="Arial" w:cs="Arial"/>
                <w:sz w:val="24"/>
                <w:szCs w:val="24"/>
              </w:rPr>
              <w:t>odbywające się na odcinku drogi objętym projektem.</w:t>
            </w:r>
          </w:p>
          <w:p w14:paraId="5C798746" w14:textId="77777777" w:rsidR="00BA07FD" w:rsidRPr="006B3535" w:rsidRDefault="00BA07FD" w:rsidP="00A021E6">
            <w:pPr>
              <w:pStyle w:val="Default"/>
              <w:numPr>
                <w:ilvl w:val="0"/>
                <w:numId w:val="45"/>
              </w:numPr>
              <w:spacing w:after="120" w:line="276" w:lineRule="auto"/>
              <w:rPr>
                <w:rFonts w:ascii="Arial" w:eastAsia="Times New Roman" w:hAnsi="Arial" w:cs="Arial"/>
                <w:iCs/>
                <w:color w:val="auto"/>
                <w:lang w:eastAsia="ar-SA"/>
              </w:rPr>
            </w:pPr>
            <w:r w:rsidRPr="00D10333">
              <w:rPr>
                <w:rFonts w:ascii="Arial" w:eastAsia="Times New Roman" w:hAnsi="Arial" w:cs="Arial"/>
                <w:lang w:eastAsia="x-none"/>
              </w:rPr>
              <w:t>realizowana inwestycja</w:t>
            </w:r>
            <w:r>
              <w:rPr>
                <w:rFonts w:ascii="Arial" w:eastAsia="Times New Roman" w:hAnsi="Arial" w:cs="Arial"/>
                <w:lang w:eastAsia="x-none"/>
              </w:rPr>
              <w:t xml:space="preserve"> drogowa </w:t>
            </w:r>
            <w:r>
              <w:rPr>
                <w:rFonts w:ascii="Arial" w:eastAsia="Times New Roman" w:hAnsi="Arial" w:cs="Arial"/>
                <w:bCs/>
                <w:lang w:val="x-none" w:eastAsia="pl-PL"/>
              </w:rPr>
              <w:t>będzie umożliwiała ruch pojazdów o dopuszczalnym nacisku osi napędowej do 11,5 tony</w:t>
            </w:r>
            <w:r>
              <w:rPr>
                <w:rFonts w:ascii="Arial" w:hAnsi="Arial" w:cs="Arial"/>
              </w:rPr>
              <w:t>.</w:t>
            </w:r>
          </w:p>
          <w:p w14:paraId="22806794" w14:textId="349F089B" w:rsidR="006B3535" w:rsidRPr="00BA07FD" w:rsidRDefault="006B3535" w:rsidP="00A021E6">
            <w:pPr>
              <w:pStyle w:val="Default"/>
              <w:numPr>
                <w:ilvl w:val="0"/>
                <w:numId w:val="45"/>
              </w:numPr>
              <w:spacing w:after="120" w:line="276" w:lineRule="auto"/>
              <w:rPr>
                <w:rFonts w:ascii="Arial" w:eastAsia="Times New Roman" w:hAnsi="Arial" w:cs="Arial"/>
                <w:iCs/>
                <w:color w:val="auto"/>
                <w:lang w:eastAsia="ar-SA"/>
              </w:rPr>
            </w:pPr>
            <w:r>
              <w:rPr>
                <w:rFonts w:ascii="Arial" w:hAnsi="Arial" w:cs="Arial"/>
              </w:rPr>
              <w:t xml:space="preserve">w przypadku </w:t>
            </w:r>
            <w:r w:rsidRPr="006B3535">
              <w:rPr>
                <w:rFonts w:ascii="Arial" w:hAnsi="Arial" w:cs="Arial"/>
              </w:rPr>
              <w:t xml:space="preserve">inwestycji realizowanych na </w:t>
            </w:r>
            <w:r w:rsidRPr="006B3535">
              <w:rPr>
                <w:rFonts w:ascii="Arial" w:hAnsi="Arial" w:cs="Arial"/>
                <w:b/>
              </w:rPr>
              <w:t>obszarach miast</w:t>
            </w:r>
            <w:r w:rsidRPr="006B3535">
              <w:rPr>
                <w:rFonts w:ascii="Arial" w:hAnsi="Arial" w:cs="Arial"/>
              </w:rPr>
              <w:t xml:space="preserve"> inwestycja w infrastrukturę drogową jest ograniczona d</w:t>
            </w:r>
            <w:r>
              <w:rPr>
                <w:rFonts w:ascii="Arial" w:hAnsi="Arial" w:cs="Arial"/>
              </w:rPr>
              <w:t xml:space="preserve">o obwodnicy miasta lub obejścia </w:t>
            </w:r>
            <w:r w:rsidRPr="006B3535">
              <w:rPr>
                <w:rFonts w:ascii="Arial" w:hAnsi="Arial" w:cs="Arial"/>
              </w:rPr>
              <w:t>centrum miasta lub infrast</w:t>
            </w:r>
            <w:r>
              <w:rPr>
                <w:rFonts w:ascii="Arial" w:hAnsi="Arial" w:cs="Arial"/>
              </w:rPr>
              <w:t xml:space="preserve">ruktury przeznaczonej dla ruchu </w:t>
            </w:r>
            <w:r w:rsidRPr="006B3535">
              <w:rPr>
                <w:rFonts w:ascii="Arial" w:hAnsi="Arial" w:cs="Arial"/>
              </w:rPr>
              <w:t>niezmotoryzowanego lub infrastruktur</w:t>
            </w:r>
            <w:r>
              <w:rPr>
                <w:rFonts w:ascii="Arial" w:hAnsi="Arial" w:cs="Arial"/>
              </w:rPr>
              <w:t xml:space="preserve">y wykorzystywanej wyłącznie dla </w:t>
            </w:r>
            <w:r w:rsidRPr="006B3535">
              <w:rPr>
                <w:rFonts w:ascii="Arial" w:hAnsi="Arial" w:cs="Arial"/>
              </w:rPr>
              <w:t xml:space="preserve">transportu publicznego </w:t>
            </w:r>
            <w:r>
              <w:rPr>
                <w:rFonts w:ascii="Arial" w:hAnsi="Arial" w:cs="Arial"/>
              </w:rPr>
              <w:t>i/</w:t>
            </w:r>
            <w:r w:rsidRPr="006B3535">
              <w:rPr>
                <w:rFonts w:ascii="Arial" w:hAnsi="Arial" w:cs="Arial"/>
              </w:rPr>
              <w:t xml:space="preserve">lub zbiorowego lub </w:t>
            </w:r>
            <w:r>
              <w:rPr>
                <w:rFonts w:ascii="Arial" w:hAnsi="Arial" w:cs="Arial"/>
              </w:rPr>
              <w:t xml:space="preserve">przebudowy innej infrastruktury </w:t>
            </w:r>
            <w:r w:rsidRPr="006B3535">
              <w:rPr>
                <w:rFonts w:ascii="Arial" w:hAnsi="Arial" w:cs="Arial"/>
              </w:rPr>
              <w:t>drogowej bez zwiększenia jej przepustowości.</w:t>
            </w:r>
          </w:p>
        </w:tc>
      </w:tr>
      <w:tr w:rsidR="00D00985" w:rsidRPr="00396247" w14:paraId="1CB7287F"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35E44FC" w14:textId="77777777" w:rsidR="002A242D" w:rsidRPr="002A242D" w:rsidRDefault="002A242D" w:rsidP="00B570B7">
            <w:pPr>
              <w:pStyle w:val="Default"/>
              <w:spacing w:after="120" w:line="276" w:lineRule="auto"/>
              <w:rPr>
                <w:rFonts w:ascii="Arial" w:hAnsi="Arial" w:cs="Arial"/>
                <w:b/>
              </w:rPr>
            </w:pPr>
            <w:r w:rsidRPr="002A242D">
              <w:rPr>
                <w:rFonts w:ascii="Arial" w:hAnsi="Arial" w:cs="Arial"/>
                <w:b/>
              </w:rPr>
              <w:t xml:space="preserve">Część U Informacje specyficzne </w:t>
            </w:r>
          </w:p>
          <w:p w14:paraId="5AF1476F" w14:textId="77777777" w:rsidR="002A242D" w:rsidRPr="002A242D" w:rsidRDefault="002A242D" w:rsidP="00A021E6">
            <w:pPr>
              <w:pStyle w:val="Default"/>
              <w:numPr>
                <w:ilvl w:val="0"/>
                <w:numId w:val="46"/>
              </w:numPr>
              <w:spacing w:after="120" w:line="276" w:lineRule="auto"/>
              <w:rPr>
                <w:rFonts w:ascii="Arial" w:hAnsi="Arial" w:cs="Arial"/>
              </w:rPr>
            </w:pPr>
            <w:r w:rsidRPr="002A242D">
              <w:rPr>
                <w:rFonts w:ascii="Arial" w:hAnsi="Arial" w:cs="Arial"/>
              </w:rPr>
              <w:t xml:space="preserve">Należy wskazać czy w realizowanym projekcie </w:t>
            </w:r>
            <w:r w:rsidRPr="002A242D">
              <w:rPr>
                <w:rFonts w:ascii="Arial" w:hAnsi="Arial" w:cs="Arial"/>
                <w:b/>
              </w:rPr>
              <w:t>w zakresie infrastruktury drogowej</w:t>
            </w:r>
            <w:r w:rsidRPr="002A242D">
              <w:rPr>
                <w:rFonts w:ascii="Arial" w:hAnsi="Arial" w:cs="Arial"/>
              </w:rPr>
              <w:t xml:space="preserve"> przewidziano elementy obejmujące </w:t>
            </w:r>
            <w:r w:rsidRPr="002A242D">
              <w:rPr>
                <w:rFonts w:ascii="Arial" w:hAnsi="Arial" w:cs="Arial"/>
                <w:b/>
              </w:rPr>
              <w:t xml:space="preserve">zapewnienie retencji i </w:t>
            </w:r>
            <w:r w:rsidRPr="002A242D">
              <w:rPr>
                <w:rFonts w:ascii="Arial" w:hAnsi="Arial" w:cs="Arial"/>
                <w:b/>
              </w:rPr>
              <w:lastRenderedPageBreak/>
              <w:t>podczyszczania wód opadowych</w:t>
            </w:r>
            <w:r w:rsidRPr="002A242D">
              <w:rPr>
                <w:rFonts w:ascii="Arial" w:hAnsi="Arial" w:cs="Arial"/>
              </w:rPr>
              <w:t xml:space="preserve"> poprzez wykorzystanie zielonej i niebieskiej infrastruktury oraz rozwiązań opartych na przyrodzie.</w:t>
            </w:r>
          </w:p>
          <w:p w14:paraId="69E70DB7" w14:textId="77777777" w:rsidR="00D00985" w:rsidRDefault="002A242D" w:rsidP="00B570B7">
            <w:pPr>
              <w:pStyle w:val="Default"/>
              <w:spacing w:after="120" w:line="276" w:lineRule="auto"/>
              <w:rPr>
                <w:rFonts w:ascii="Arial" w:hAnsi="Arial" w:cs="Arial"/>
              </w:rPr>
            </w:pPr>
            <w:r w:rsidRPr="002A242D">
              <w:rPr>
                <w:rFonts w:ascii="Arial" w:hAnsi="Arial" w:cs="Arial"/>
              </w:rPr>
              <w:t xml:space="preserve">Jeśli nie należy wskazać w </w:t>
            </w:r>
            <w:r w:rsidRPr="002A242D">
              <w:rPr>
                <w:rFonts w:ascii="Arial" w:hAnsi="Arial" w:cs="Arial"/>
                <w:b/>
              </w:rPr>
              <w:t>dokumentacji projektowej</w:t>
            </w:r>
            <w:r w:rsidRPr="002A242D">
              <w:rPr>
                <w:rFonts w:ascii="Arial" w:hAnsi="Arial" w:cs="Arial"/>
              </w:rPr>
              <w:t xml:space="preserve"> niemożność ujęcia w projekcie tej infrastruktury.</w:t>
            </w:r>
            <w:r w:rsidR="00A021E6">
              <w:rPr>
                <w:rFonts w:ascii="Arial" w:hAnsi="Arial" w:cs="Arial"/>
              </w:rPr>
              <w:t>\</w:t>
            </w:r>
          </w:p>
          <w:p w14:paraId="6945255C" w14:textId="38EDC7A7" w:rsidR="00A021E6" w:rsidRPr="00396247" w:rsidRDefault="00A021E6" w:rsidP="00A021E6">
            <w:pPr>
              <w:pStyle w:val="Default"/>
              <w:numPr>
                <w:ilvl w:val="0"/>
                <w:numId w:val="46"/>
              </w:numPr>
              <w:spacing w:after="120" w:line="276" w:lineRule="auto"/>
              <w:rPr>
                <w:rFonts w:ascii="Arial" w:eastAsia="Times New Roman" w:hAnsi="Arial" w:cs="Arial"/>
                <w:b/>
                <w:iCs/>
                <w:color w:val="FF0000"/>
                <w:lang w:eastAsia="ar-SA"/>
              </w:rPr>
            </w:pPr>
            <w:r>
              <w:rPr>
                <w:rFonts w:ascii="Arial" w:eastAsia="Times New Roman" w:hAnsi="Arial" w:cs="Arial"/>
                <w:iCs/>
                <w:color w:val="auto"/>
                <w:lang w:eastAsia="ar-SA"/>
              </w:rPr>
              <w:t xml:space="preserve">Należy wskazać informacje, czy </w:t>
            </w:r>
            <w:r w:rsidRPr="00A021E6">
              <w:rPr>
                <w:rFonts w:ascii="Arial" w:eastAsia="Times New Roman" w:hAnsi="Arial" w:cs="Arial"/>
                <w:iCs/>
                <w:color w:val="auto"/>
                <w:lang w:eastAsia="ar-SA"/>
              </w:rPr>
              <w:t xml:space="preserve">projekt </w:t>
            </w:r>
            <w:r w:rsidRPr="00A021E6">
              <w:rPr>
                <w:rFonts w:ascii="Arial" w:hAnsi="Arial" w:cs="Arial"/>
              </w:rPr>
              <w:t>uwzględnia konieczność dostosowania parametrów przejść dla zwierząt do zidentyfikowanych gatunków, jeśli taki wymóg nakładać będzie ocena oddziaływania na środowisko dla inwestycji.</w:t>
            </w:r>
          </w:p>
        </w:tc>
      </w:tr>
      <w:tr w:rsidR="00D00985" w:rsidRPr="003D5A4C" w14:paraId="1EFA2247"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595C675" w14:textId="77777777" w:rsidR="00F30EF8" w:rsidRPr="00F30EF8" w:rsidRDefault="00F30EF8" w:rsidP="00D00985">
            <w:pPr>
              <w:autoSpaceDE w:val="0"/>
              <w:autoSpaceDN w:val="0"/>
              <w:adjustRightInd w:val="0"/>
              <w:jc w:val="both"/>
              <w:rPr>
                <w:rFonts w:ascii="Arial" w:hAnsi="Arial" w:cs="Arial"/>
                <w:b/>
                <w:sz w:val="24"/>
                <w:szCs w:val="24"/>
              </w:rPr>
            </w:pPr>
            <w:r w:rsidRPr="00F30EF8">
              <w:rPr>
                <w:rFonts w:ascii="Arial" w:hAnsi="Arial" w:cs="Arial"/>
                <w:b/>
                <w:sz w:val="24"/>
                <w:szCs w:val="24"/>
              </w:rPr>
              <w:lastRenderedPageBreak/>
              <w:t xml:space="preserve">Załącznik – mapa poglądowa realizacji inwestycji </w:t>
            </w:r>
          </w:p>
          <w:p w14:paraId="7DBB8C16" w14:textId="76EB8D39" w:rsidR="00D00985" w:rsidRPr="008A4B3C" w:rsidRDefault="00F30EF8" w:rsidP="00D00985">
            <w:pPr>
              <w:autoSpaceDE w:val="0"/>
              <w:autoSpaceDN w:val="0"/>
              <w:adjustRightInd w:val="0"/>
              <w:jc w:val="both"/>
              <w:rPr>
                <w:rFonts w:ascii="Arial" w:eastAsia="Calibri" w:hAnsi="Arial" w:cs="Arial"/>
                <w:sz w:val="24"/>
                <w:szCs w:val="24"/>
              </w:rPr>
            </w:pPr>
            <w:r w:rsidRPr="00F30EF8">
              <w:rPr>
                <w:rFonts w:ascii="Arial" w:hAnsi="Arial" w:cs="Arial"/>
                <w:sz w:val="24"/>
                <w:szCs w:val="24"/>
              </w:rPr>
              <w:t>W ramach załączników należy przedstawić mapę poglądową z zaznaczeniem przebiegu realizacji inwestycji oraz obrazującej schemat powiązań inwestycji drogowej z systemem dróg krajowych lub siecią (TEN-T).</w:t>
            </w:r>
          </w:p>
        </w:tc>
      </w:tr>
      <w:tr w:rsidR="00D00985" w:rsidRPr="003D5A4C" w14:paraId="552054B5"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051530E1" w14:textId="4DF21527" w:rsidR="00F30EF8" w:rsidRPr="006B2EA3" w:rsidRDefault="00F30EF8" w:rsidP="00F30EF8">
            <w:pPr>
              <w:autoSpaceDE w:val="0"/>
              <w:autoSpaceDN w:val="0"/>
              <w:adjustRightInd w:val="0"/>
              <w:spacing w:after="120"/>
              <w:jc w:val="both"/>
              <w:rPr>
                <w:rFonts w:ascii="Arial" w:hAnsi="Arial" w:cs="Arial"/>
                <w:b/>
                <w:sz w:val="24"/>
                <w:szCs w:val="24"/>
              </w:rPr>
            </w:pPr>
            <w:r w:rsidRPr="006B2EA3">
              <w:rPr>
                <w:rFonts w:ascii="Arial" w:hAnsi="Arial" w:cs="Arial"/>
                <w:b/>
                <w:sz w:val="24"/>
                <w:szCs w:val="24"/>
              </w:rPr>
              <w:t xml:space="preserve">Budżet projektu </w:t>
            </w:r>
          </w:p>
          <w:p w14:paraId="27FBC2F9" w14:textId="77777777" w:rsidR="00F30EF8" w:rsidRPr="006B2EA3" w:rsidRDefault="00F30EF8" w:rsidP="00F30EF8">
            <w:pPr>
              <w:autoSpaceDE w:val="0"/>
              <w:autoSpaceDN w:val="0"/>
              <w:adjustRightInd w:val="0"/>
              <w:spacing w:after="120"/>
              <w:jc w:val="both"/>
              <w:rPr>
                <w:rFonts w:ascii="Arial" w:hAnsi="Arial" w:cs="Arial"/>
                <w:sz w:val="24"/>
                <w:szCs w:val="24"/>
              </w:rPr>
            </w:pPr>
            <w:r w:rsidRPr="006B2EA3">
              <w:rPr>
                <w:rFonts w:ascii="Arial" w:hAnsi="Arial" w:cs="Arial"/>
                <w:sz w:val="24"/>
                <w:szCs w:val="24"/>
              </w:rPr>
              <w:t>Należy pamiętać, że w ramach działania 4.7 niekwalifikowane są/ będą:</w:t>
            </w:r>
          </w:p>
          <w:p w14:paraId="37DE8A50" w14:textId="77D1000C" w:rsidR="00F30EF8" w:rsidRPr="006B2EA3" w:rsidRDefault="00F30EF8" w:rsidP="00A021E6">
            <w:pPr>
              <w:pStyle w:val="Akapitzlist"/>
              <w:numPr>
                <w:ilvl w:val="0"/>
                <w:numId w:val="44"/>
              </w:numPr>
              <w:autoSpaceDE w:val="0"/>
              <w:autoSpaceDN w:val="0"/>
              <w:adjustRightInd w:val="0"/>
              <w:spacing w:after="120"/>
              <w:jc w:val="both"/>
              <w:rPr>
                <w:rFonts w:ascii="Arial" w:hAnsi="Arial" w:cs="Arial"/>
                <w:sz w:val="24"/>
                <w:szCs w:val="24"/>
              </w:rPr>
            </w:pPr>
            <w:r w:rsidRPr="006B2EA3">
              <w:rPr>
                <w:rFonts w:ascii="Arial" w:hAnsi="Arial" w:cs="Arial"/>
                <w:sz w:val="24"/>
                <w:szCs w:val="24"/>
                <w:lang w:eastAsia="ar-SA"/>
              </w:rPr>
              <w:t>wypełnienie for</w:t>
            </w:r>
            <w:r w:rsidRPr="006B2EA3">
              <w:rPr>
                <w:rFonts w:ascii="Arial" w:eastAsia="Times New Roman" w:hAnsi="Arial" w:cs="Arial"/>
                <w:sz w:val="24"/>
                <w:szCs w:val="24"/>
                <w:lang w:eastAsia="ar-SA"/>
              </w:rPr>
              <w:t>mularza wniosku o dofinansowanie,</w:t>
            </w:r>
          </w:p>
          <w:p w14:paraId="3F8F222E" w14:textId="77777777" w:rsidR="00F30EF8" w:rsidRPr="006B2EA3" w:rsidRDefault="00F30EF8" w:rsidP="00A021E6">
            <w:pPr>
              <w:pStyle w:val="Akapitzlist"/>
              <w:numPr>
                <w:ilvl w:val="0"/>
                <w:numId w:val="44"/>
              </w:numPr>
              <w:spacing w:after="120" w:line="276" w:lineRule="auto"/>
              <w:ind w:left="357" w:hanging="357"/>
              <w:rPr>
                <w:rFonts w:ascii="Arial" w:eastAsia="Times New Roman" w:hAnsi="Arial" w:cs="Arial"/>
                <w:sz w:val="24"/>
                <w:szCs w:val="24"/>
                <w:lang w:eastAsia="ar-SA"/>
              </w:rPr>
            </w:pPr>
            <w:r w:rsidRPr="006B2EA3">
              <w:rPr>
                <w:rFonts w:ascii="Arial" w:eastAsia="Times New Roman" w:hAnsi="Arial" w:cs="Arial"/>
                <w:sz w:val="24"/>
                <w:szCs w:val="24"/>
                <w:lang w:eastAsia="ar-SA"/>
              </w:rPr>
              <w:t>bieżące utrzymanie infrastruktury, z zastrzeżeniem ust. 4 tiret 5 Przedmiotu naboru,</w:t>
            </w:r>
          </w:p>
          <w:p w14:paraId="3F8A8AA3" w14:textId="5450EC89" w:rsidR="00F30EF8" w:rsidRPr="006B2EA3" w:rsidRDefault="00F30EF8" w:rsidP="00A021E6">
            <w:pPr>
              <w:pStyle w:val="Akapitzlist"/>
              <w:numPr>
                <w:ilvl w:val="0"/>
                <w:numId w:val="44"/>
              </w:numPr>
              <w:spacing w:after="120" w:line="276" w:lineRule="auto"/>
              <w:contextualSpacing w:val="0"/>
              <w:rPr>
                <w:rFonts w:ascii="Arial" w:eastAsia="Times New Roman" w:hAnsi="Arial" w:cs="Arial"/>
                <w:sz w:val="24"/>
                <w:szCs w:val="24"/>
                <w:lang w:eastAsia="ar-SA"/>
              </w:rPr>
            </w:pPr>
            <w:r w:rsidRPr="006B2EA3">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40F56CF3" w14:textId="77777777" w:rsidR="00F30EF8" w:rsidRPr="006B2EA3" w:rsidRDefault="00F30EF8" w:rsidP="00A021E6">
            <w:pPr>
              <w:pStyle w:val="Akapitzlist"/>
              <w:numPr>
                <w:ilvl w:val="0"/>
                <w:numId w:val="44"/>
              </w:numPr>
              <w:suppressAutoHyphens/>
              <w:spacing w:after="120" w:line="276" w:lineRule="auto"/>
              <w:rPr>
                <w:rFonts w:ascii="Arial" w:hAnsi="Arial" w:cs="Arial"/>
                <w:sz w:val="24"/>
                <w:szCs w:val="24"/>
              </w:rPr>
            </w:pPr>
            <w:r w:rsidRPr="006B2EA3">
              <w:rPr>
                <w:rFonts w:ascii="Arial" w:hAnsi="Arial" w:cs="Arial"/>
                <w:sz w:val="24"/>
                <w:szCs w:val="24"/>
              </w:rPr>
              <w:t>zakup środków transportu lub sprzętu ruchomego związanego z utrzymaniem stanu drogi i obsługi ruchu po realizacji projektu (np. urządzeń do odśnieżania, malowania pasów itp.),</w:t>
            </w:r>
          </w:p>
          <w:p w14:paraId="477E58C5" w14:textId="226A5304" w:rsidR="00F30EF8" w:rsidRPr="006B2EA3" w:rsidRDefault="00F30EF8" w:rsidP="00A021E6">
            <w:pPr>
              <w:pStyle w:val="Akapitzlist"/>
              <w:numPr>
                <w:ilvl w:val="0"/>
                <w:numId w:val="44"/>
              </w:numPr>
              <w:suppressAutoHyphens/>
              <w:spacing w:after="120" w:line="276" w:lineRule="auto"/>
              <w:rPr>
                <w:rFonts w:ascii="Arial" w:hAnsi="Arial" w:cs="Arial"/>
                <w:sz w:val="24"/>
                <w:szCs w:val="24"/>
              </w:rPr>
            </w:pPr>
            <w:r w:rsidRPr="006B2EA3">
              <w:rPr>
                <w:rFonts w:ascii="Arial" w:hAnsi="Arial" w:cs="Arial"/>
                <w:sz w:val="24"/>
                <w:szCs w:val="24"/>
              </w:rPr>
              <w:t>zakup sprzętu służącego do realizacji projektu (np. służącego do budowy, modernizacji, przebudowy dróg).</w:t>
            </w:r>
          </w:p>
        </w:tc>
      </w:tr>
      <w:tr w:rsidR="00887943" w:rsidRPr="003D5A4C" w14:paraId="6C821AEF"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B66368F" w14:textId="77777777" w:rsidR="006C0D1C" w:rsidRPr="006C0D1C" w:rsidRDefault="006C0D1C" w:rsidP="006C0D1C">
            <w:pPr>
              <w:autoSpaceDE w:val="0"/>
              <w:autoSpaceDN w:val="0"/>
              <w:adjustRightInd w:val="0"/>
              <w:spacing w:after="120"/>
              <w:jc w:val="both"/>
              <w:rPr>
                <w:rFonts w:ascii="Arial" w:hAnsi="Arial" w:cs="Arial"/>
                <w:b/>
                <w:sz w:val="24"/>
                <w:szCs w:val="24"/>
              </w:rPr>
            </w:pPr>
            <w:r w:rsidRPr="006C0D1C">
              <w:rPr>
                <w:rFonts w:ascii="Arial" w:hAnsi="Arial" w:cs="Arial"/>
                <w:b/>
                <w:sz w:val="24"/>
                <w:szCs w:val="24"/>
              </w:rPr>
              <w:t>Pkt O.2.4 Koszty operacyjne projektu</w:t>
            </w:r>
          </w:p>
          <w:p w14:paraId="2B47EA23" w14:textId="6F7B7577" w:rsidR="006C0D1C" w:rsidRPr="006B2EA3" w:rsidRDefault="006C0D1C" w:rsidP="006C0D1C">
            <w:pPr>
              <w:autoSpaceDE w:val="0"/>
              <w:autoSpaceDN w:val="0"/>
              <w:adjustRightInd w:val="0"/>
              <w:spacing w:after="120"/>
              <w:jc w:val="both"/>
              <w:rPr>
                <w:rFonts w:ascii="Arial" w:hAnsi="Arial" w:cs="Arial"/>
                <w:sz w:val="24"/>
                <w:szCs w:val="24"/>
              </w:rPr>
            </w:pPr>
            <w:r w:rsidRPr="006B2EA3">
              <w:rPr>
                <w:rFonts w:ascii="Arial" w:hAnsi="Arial" w:cs="Arial"/>
                <w:sz w:val="24"/>
                <w:szCs w:val="24"/>
              </w:rPr>
              <w:t>W zakresie kosztów operacyjnych</w:t>
            </w:r>
            <w:r w:rsidRPr="006C0D1C">
              <w:rPr>
                <w:rFonts w:ascii="Arial" w:hAnsi="Arial" w:cs="Arial"/>
                <w:sz w:val="24"/>
                <w:szCs w:val="24"/>
              </w:rPr>
              <w:t xml:space="preserve"> </w:t>
            </w:r>
            <w:r>
              <w:rPr>
                <w:rFonts w:ascii="Arial" w:hAnsi="Arial" w:cs="Arial"/>
                <w:sz w:val="24"/>
                <w:szCs w:val="24"/>
              </w:rPr>
              <w:t xml:space="preserve">(związanych z infrastrukturą drogową) </w:t>
            </w:r>
            <w:r w:rsidRPr="006B2EA3">
              <w:rPr>
                <w:rFonts w:ascii="Arial" w:hAnsi="Arial" w:cs="Arial"/>
                <w:sz w:val="24"/>
                <w:szCs w:val="24"/>
              </w:rPr>
              <w:t xml:space="preserve">prognozę kosztów operacyjnych należy oprzeć na danych zawartych w Niebieskiej Księdze Infrastruktura drogowa zamieszczonej na stronie: </w:t>
            </w:r>
            <w:hyperlink r:id="rId10" w:history="1">
              <w:r w:rsidR="006B2EA3" w:rsidRPr="00375447">
                <w:rPr>
                  <w:rStyle w:val="Hipercze"/>
                  <w:rFonts w:ascii="Arial" w:hAnsi="Arial" w:cs="Arial"/>
                  <w:sz w:val="24"/>
                  <w:szCs w:val="24"/>
                </w:rPr>
                <w:t>https://www.gov.pl/web/gddkia/analiza-kosztow-i-korzysci</w:t>
              </w:r>
            </w:hyperlink>
            <w:r w:rsidR="006B2EA3">
              <w:rPr>
                <w:rFonts w:ascii="Arial" w:hAnsi="Arial" w:cs="Arial"/>
                <w:sz w:val="24"/>
                <w:szCs w:val="24"/>
              </w:rPr>
              <w:t xml:space="preserve"> </w:t>
            </w:r>
          </w:p>
          <w:p w14:paraId="12BCB540" w14:textId="00EE0C06" w:rsidR="00887943" w:rsidRPr="00F30EF8" w:rsidRDefault="006C0D1C" w:rsidP="006C0D1C">
            <w:pPr>
              <w:autoSpaceDE w:val="0"/>
              <w:autoSpaceDN w:val="0"/>
              <w:adjustRightInd w:val="0"/>
              <w:spacing w:after="120"/>
              <w:jc w:val="both"/>
              <w:rPr>
                <w:rFonts w:ascii="Arial" w:hAnsi="Arial" w:cs="Arial"/>
                <w:b/>
                <w:sz w:val="24"/>
                <w:szCs w:val="24"/>
              </w:rPr>
            </w:pPr>
            <w:r w:rsidRPr="006B2EA3">
              <w:rPr>
                <w:rFonts w:ascii="Arial" w:hAnsi="Arial" w:cs="Arial"/>
                <w:sz w:val="24"/>
                <w:szCs w:val="24"/>
              </w:rPr>
              <w:t>Przed zastosowaniem zapisów Niebieskiej Księgi Infrastruktura Drogowa należy przeprowadzić analizę zasadności zastosowanych rozwiązań w kontekście m.in.: wielkości projektu, typu projektu.</w:t>
            </w:r>
          </w:p>
        </w:tc>
      </w:tr>
      <w:tr w:rsidR="006C0D1C" w:rsidRPr="003D5A4C" w14:paraId="001FEB98"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23FC3B98" w14:textId="77777777" w:rsidR="006C0D1C" w:rsidRPr="006C0D1C" w:rsidRDefault="006C0D1C" w:rsidP="006C0D1C">
            <w:pPr>
              <w:spacing w:after="120" w:line="276" w:lineRule="auto"/>
              <w:rPr>
                <w:rFonts w:ascii="Arial" w:hAnsi="Arial" w:cs="Arial"/>
                <w:b/>
                <w:iCs/>
                <w:sz w:val="24"/>
                <w:szCs w:val="24"/>
              </w:rPr>
            </w:pPr>
            <w:r w:rsidRPr="006C0D1C">
              <w:rPr>
                <w:rFonts w:ascii="Arial" w:hAnsi="Arial" w:cs="Arial"/>
                <w:b/>
                <w:iCs/>
                <w:sz w:val="24"/>
                <w:szCs w:val="24"/>
              </w:rPr>
              <w:t xml:space="preserve">Pkt N.4.Trwałość finansowa </w:t>
            </w:r>
          </w:p>
          <w:p w14:paraId="1E86F430" w14:textId="77777777" w:rsidR="006C0D1C" w:rsidRPr="006C0D1C" w:rsidRDefault="006C0D1C" w:rsidP="006C0D1C">
            <w:pPr>
              <w:spacing w:after="120" w:line="276" w:lineRule="auto"/>
              <w:rPr>
                <w:rFonts w:ascii="Arial" w:hAnsi="Arial" w:cs="Arial"/>
                <w:iCs/>
                <w:sz w:val="24"/>
                <w:szCs w:val="24"/>
              </w:rPr>
            </w:pPr>
            <w:r w:rsidRPr="006C0D1C">
              <w:rPr>
                <w:rFonts w:ascii="Arial" w:hAnsi="Arial" w:cs="Arial"/>
                <w:iCs/>
                <w:sz w:val="24"/>
                <w:szCs w:val="24"/>
              </w:rPr>
              <w:t xml:space="preserve">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t>
            </w:r>
            <w:r w:rsidRPr="006C0D1C">
              <w:rPr>
                <w:rFonts w:ascii="Arial" w:hAnsi="Arial" w:cs="Arial"/>
                <w:iCs/>
                <w:sz w:val="24"/>
                <w:szCs w:val="24"/>
              </w:rPr>
              <w:lastRenderedPageBreak/>
              <w:t xml:space="preserve">właściwymi wymogami dla danego typu podmiotu zawartymi w Rozdziale 13.6 Wademekum wiedzy o wniosku. Należy również dołączyć wymagane dokumenty finansowe zgodnie z zapisami części III. Wykaz załączników i oświadczeń.   </w:t>
            </w:r>
          </w:p>
          <w:p w14:paraId="17D846A1" w14:textId="77777777" w:rsidR="006C0D1C" w:rsidRDefault="006C0D1C" w:rsidP="006C0D1C">
            <w:pPr>
              <w:autoSpaceDE w:val="0"/>
              <w:autoSpaceDN w:val="0"/>
              <w:adjustRightInd w:val="0"/>
              <w:spacing w:after="120"/>
              <w:jc w:val="both"/>
              <w:rPr>
                <w:rFonts w:ascii="Arial" w:hAnsi="Arial" w:cs="Arial"/>
                <w:b/>
                <w:iCs/>
                <w:sz w:val="24"/>
                <w:szCs w:val="24"/>
              </w:rPr>
            </w:pPr>
            <w:r w:rsidRPr="006C0D1C">
              <w:rPr>
                <w:rFonts w:ascii="Arial" w:hAnsi="Arial" w:cs="Arial"/>
                <w:iCs/>
                <w:sz w:val="24"/>
                <w:szCs w:val="24"/>
              </w:rPr>
              <w:t>Odpowiednie informacje przedstawić należy w podziale na fazę realizacji (pkt N.4.1) oraz fazę eksploatacji (pkt. N.4.2)</w:t>
            </w:r>
            <w:r w:rsidRPr="006C0D1C">
              <w:rPr>
                <w:rFonts w:ascii="Arial" w:hAnsi="Arial" w:cs="Arial"/>
                <w:b/>
                <w:iCs/>
                <w:sz w:val="24"/>
                <w:szCs w:val="24"/>
              </w:rPr>
              <w:t>.</w:t>
            </w:r>
          </w:p>
          <w:p w14:paraId="5C95F68A" w14:textId="6C327160" w:rsidR="001D7485" w:rsidRPr="006C0D1C" w:rsidRDefault="001D7485" w:rsidP="006C0D1C">
            <w:pPr>
              <w:autoSpaceDE w:val="0"/>
              <w:autoSpaceDN w:val="0"/>
              <w:adjustRightInd w:val="0"/>
              <w:spacing w:after="120"/>
              <w:jc w:val="both"/>
              <w:rPr>
                <w:rFonts w:ascii="Arial" w:hAnsi="Arial" w:cs="Arial"/>
                <w:b/>
                <w:sz w:val="24"/>
                <w:szCs w:val="24"/>
              </w:rPr>
            </w:pPr>
            <w:r w:rsidRPr="00F92052">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1"/>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F27673">
            <w:pPr>
              <w:numPr>
                <w:ilvl w:val="0"/>
                <w:numId w:val="49"/>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F27673">
            <w:pPr>
              <w:numPr>
                <w:ilvl w:val="0"/>
                <w:numId w:val="49"/>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4"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A021E6">
            <w:pPr>
              <w:pStyle w:val="Default"/>
              <w:numPr>
                <w:ilvl w:val="0"/>
                <w:numId w:val="31"/>
              </w:numPr>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w:t>
            </w:r>
            <w:r w:rsidRPr="003C4676">
              <w:rPr>
                <w:rFonts w:ascii="Arial" w:hAnsi="Arial" w:cs="Arial"/>
              </w:rPr>
              <w:lastRenderedPageBreak/>
              <w:t xml:space="preserve">Urzędu Skarbowego, za 3 ostatnie lata kalendarzowe. Nie należy przedstawiać formularza PIT-O; </w:t>
            </w:r>
          </w:p>
          <w:p w14:paraId="12A33138" w14:textId="77777777" w:rsidR="00CF4080" w:rsidRDefault="00CF4080" w:rsidP="00A021E6">
            <w:pPr>
              <w:pStyle w:val="Default"/>
              <w:numPr>
                <w:ilvl w:val="0"/>
                <w:numId w:val="31"/>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A021E6">
            <w:pPr>
              <w:pStyle w:val="Default"/>
              <w:numPr>
                <w:ilvl w:val="0"/>
                <w:numId w:val="31"/>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lastRenderedPageBreak/>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5"/>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6"/>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7"/>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8"/>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9"/>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0"/>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1"/>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2"/>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3"/>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A021E6">
      <w:pPr>
        <w:numPr>
          <w:ilvl w:val="0"/>
          <w:numId w:val="30"/>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4"/>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5"/>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ww. projektu,</w:t>
      </w:r>
    </w:p>
    <w:p w14:paraId="5D472761"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0555F59"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1D7485" w:rsidRDefault="001D7485" w:rsidP="00A07FB2">
      <w:pPr>
        <w:spacing w:after="0" w:line="240" w:lineRule="auto"/>
      </w:pPr>
      <w:r>
        <w:separator/>
      </w:r>
    </w:p>
  </w:endnote>
  <w:endnote w:type="continuationSeparator" w:id="0">
    <w:p w14:paraId="6AC67472" w14:textId="77777777" w:rsidR="001D7485" w:rsidRDefault="001D7485"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33CCAA7D" w:rsidR="001D7485" w:rsidRDefault="001D7485">
        <w:pPr>
          <w:pStyle w:val="Stopka"/>
          <w:jc w:val="center"/>
        </w:pPr>
        <w:r>
          <w:fldChar w:fldCharType="begin"/>
        </w:r>
        <w:r>
          <w:instrText>PAGE   \* MERGEFORMAT</w:instrText>
        </w:r>
        <w:r>
          <w:fldChar w:fldCharType="separate"/>
        </w:r>
        <w:r w:rsidR="003F6A83">
          <w:rPr>
            <w:noProof/>
          </w:rPr>
          <w:t>2</w:t>
        </w:r>
        <w:r>
          <w:fldChar w:fldCharType="end"/>
        </w:r>
      </w:p>
    </w:sdtContent>
  </w:sdt>
  <w:p w14:paraId="580015FB" w14:textId="77777777" w:rsidR="001D7485" w:rsidRDefault="001D74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1D7485" w:rsidRDefault="001D7485" w:rsidP="00A07FB2">
      <w:pPr>
        <w:spacing w:after="0" w:line="240" w:lineRule="auto"/>
      </w:pPr>
      <w:r>
        <w:separator/>
      </w:r>
    </w:p>
  </w:footnote>
  <w:footnote w:type="continuationSeparator" w:id="0">
    <w:p w14:paraId="40D97AD4" w14:textId="77777777" w:rsidR="001D7485" w:rsidRDefault="001D7485" w:rsidP="00A07FB2">
      <w:pPr>
        <w:spacing w:after="0" w:line="240" w:lineRule="auto"/>
      </w:pPr>
      <w:r>
        <w:continuationSeparator/>
      </w:r>
    </w:p>
  </w:footnote>
  <w:footnote w:id="1">
    <w:p w14:paraId="68CBF04D" w14:textId="77777777" w:rsidR="001D7485" w:rsidRDefault="001D7485" w:rsidP="00EE4702">
      <w:pPr>
        <w:pStyle w:val="Tekstprzypisudolnego"/>
      </w:pPr>
      <w:r>
        <w:rPr>
          <w:rStyle w:val="Odwoanieprzypisudolnego"/>
        </w:rPr>
        <w:footnoteRef/>
      </w:r>
      <w:r>
        <w:t xml:space="preserve"> Warunek nie dotyczy </w:t>
      </w:r>
      <w:r w:rsidRPr="005D5098">
        <w:t xml:space="preserve">budowy obwodnic miast i miejscowości oraz obejść centrów miast i miejscowości oraz </w:t>
      </w:r>
      <w:r w:rsidRPr="005D5098">
        <w:rPr>
          <w:lang w:val="pl"/>
        </w:rPr>
        <w:t xml:space="preserve">punktowych inwestycji poprawiających bezpieczeństwo ruchu drogowego, a także inwestycji zwiększających bezpieczeństwo pieszych (np. budowa lub przebudowa przejść dla pieszych na drogach powiatowych, </w:t>
      </w:r>
      <w:r w:rsidRPr="005D5098">
        <w:t xml:space="preserve">likwidacja punktów kolizyjnych na drogach powiatowych, np. poprzez przebudowę skrzyżowań w tym np. budowę pasów do lewoskrętu lub rond w miejsce skrzyżowań, budowa zatok autobusowych), ani inwestycji polegających na budowie </w:t>
      </w:r>
      <w:r w:rsidRPr="005D5098">
        <w:rPr>
          <w:bCs/>
        </w:rPr>
        <w:t>obiektów przeznaczonych do nauki dzieci i młodzieży przepisów ruchu drogowego</w:t>
      </w:r>
      <w:r>
        <w:rPr>
          <w:bCs/>
        </w:rPr>
        <w:t>.</w:t>
      </w:r>
    </w:p>
  </w:footnote>
  <w:footnote w:id="2">
    <w:p w14:paraId="0C8DE0F1" w14:textId="77777777" w:rsidR="001D7485" w:rsidRPr="007E56C3" w:rsidRDefault="001D7485" w:rsidP="00D00985">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39FB3227" w14:textId="77777777" w:rsidR="001D7485" w:rsidRPr="007E56C3" w:rsidRDefault="001D7485" w:rsidP="00D00985">
      <w:pPr>
        <w:pStyle w:val="Tekstprzypisudolnego"/>
        <w:ind w:left="142" w:hanging="142"/>
        <w:rPr>
          <w:rFonts w:cs="Arial"/>
        </w:rPr>
      </w:pPr>
      <w:r w:rsidRPr="007E56C3">
        <w:rPr>
          <w:rFonts w:cs="Arial"/>
        </w:rPr>
        <w:t>Preferowaną formą zgłaszania do IZ podejrzenia o niezgodności projektów lub działań w ww. zakresie</w:t>
      </w:r>
    </w:p>
    <w:p w14:paraId="74BFC946" w14:textId="77777777" w:rsidR="001D7485" w:rsidRPr="007E56C3" w:rsidRDefault="001D7485" w:rsidP="00D00985">
      <w:pPr>
        <w:pStyle w:val="Tekstprzypisudolnego"/>
        <w:ind w:left="142" w:hanging="142"/>
        <w:rPr>
          <w:rFonts w:cs="Arial"/>
        </w:rPr>
      </w:pPr>
      <w:r w:rsidRPr="007E56C3">
        <w:rPr>
          <w:rFonts w:cs="Arial"/>
        </w:rPr>
        <w:t>z Kartą Praw Podstawowych Unii Europejskiej lub Konwencją o Prawach Osób Niepełnosprawnych</w:t>
      </w:r>
    </w:p>
    <w:p w14:paraId="7C996ABA" w14:textId="77777777" w:rsidR="001D7485" w:rsidRPr="007E56C3" w:rsidRDefault="001D7485" w:rsidP="00D00985">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24A05BC8" w14:textId="77777777" w:rsidR="001D7485" w:rsidRDefault="001D7485" w:rsidP="00D00985">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5675C730" w14:textId="77777777" w:rsidR="001D7485" w:rsidRDefault="001D7485" w:rsidP="00D00985">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7F6759B8" w14:textId="77777777" w:rsidR="001D7485" w:rsidRPr="00872866" w:rsidRDefault="001D7485"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04442931" w14:textId="77777777" w:rsidR="001D7485" w:rsidRDefault="001D7485" w:rsidP="005D28EE">
      <w:pPr>
        <w:pStyle w:val="Tekstprzypisudolnego"/>
      </w:pPr>
      <w:r w:rsidRPr="00FB225D">
        <w:rPr>
          <w:rStyle w:val="Odwoanieprzypisudolnego"/>
          <w:sz w:val="28"/>
        </w:rPr>
        <w:footnoteRef/>
      </w:r>
      <w:r w:rsidRPr="00660ED8">
        <w:rPr>
          <w:sz w:val="22"/>
        </w:rPr>
        <w:t xml:space="preserve"> Niewłaściwe skreślić</w:t>
      </w:r>
    </w:p>
  </w:footnote>
  <w:footnote w:id="6">
    <w:p w14:paraId="45ECF36C" w14:textId="77777777" w:rsidR="001D7485" w:rsidRDefault="001D7485"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7">
    <w:p w14:paraId="2E436009" w14:textId="77777777" w:rsidR="001D7485" w:rsidRDefault="001D7485"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8">
    <w:p w14:paraId="69C7FF07" w14:textId="77777777" w:rsidR="001D7485" w:rsidRDefault="001D7485"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9">
    <w:p w14:paraId="388F8D81" w14:textId="77777777" w:rsidR="001D7485" w:rsidRDefault="001D7485" w:rsidP="005D28EE">
      <w:pPr>
        <w:pStyle w:val="Tekstprzypisudolnego"/>
      </w:pPr>
      <w:r>
        <w:rPr>
          <w:rStyle w:val="Odwoanieprzypisudolnego"/>
        </w:rPr>
        <w:footnoteRef/>
      </w:r>
      <w:r>
        <w:t xml:space="preserve"> </w:t>
      </w:r>
      <w:r w:rsidRPr="00660ED8">
        <w:rPr>
          <w:sz w:val="22"/>
        </w:rPr>
        <w:t>Niewłaściwe skreślić</w:t>
      </w:r>
    </w:p>
  </w:footnote>
  <w:footnote w:id="10">
    <w:p w14:paraId="76345F28" w14:textId="77777777" w:rsidR="001D7485" w:rsidRDefault="001D7485"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1D7485" w:rsidDel="004257EB" w:rsidRDefault="001D7485"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1">
    <w:p w14:paraId="3EF292E2" w14:textId="77777777" w:rsidR="001D7485" w:rsidRDefault="001D7485"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2">
    <w:p w14:paraId="7AF9BF17" w14:textId="62E998DC" w:rsidR="001D7485" w:rsidRDefault="001D7485"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3">
    <w:p w14:paraId="5A24D123" w14:textId="77777777" w:rsidR="001D7485" w:rsidRDefault="001D7485"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51780840" w14:textId="77777777" w:rsidR="001D7485" w:rsidRDefault="001D7485" w:rsidP="00715EC1">
      <w:pPr>
        <w:pStyle w:val="Tekstprzypisudolnego"/>
      </w:pPr>
      <w:r w:rsidRPr="00AE1361">
        <w:rPr>
          <w:rStyle w:val="Odwoanieprzypisudolnego"/>
          <w:sz w:val="22"/>
        </w:rPr>
        <w:footnoteRef/>
      </w:r>
      <w:r w:rsidRPr="00AE1361">
        <w:rPr>
          <w:sz w:val="22"/>
        </w:rPr>
        <w:t xml:space="preserve"> Niewłaściwe skreślić</w:t>
      </w:r>
    </w:p>
  </w:footnote>
  <w:footnote w:id="15">
    <w:p w14:paraId="04E1659B" w14:textId="77777777" w:rsidR="001D7485" w:rsidRDefault="001D7485"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6">
    <w:p w14:paraId="5603A36E" w14:textId="77777777" w:rsidR="001D7485" w:rsidRDefault="001D7485"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DC2B95"/>
    <w:multiLevelType w:val="hybridMultilevel"/>
    <w:tmpl w:val="5C824C8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178C5"/>
    <w:multiLevelType w:val="hybridMultilevel"/>
    <w:tmpl w:val="904E683A"/>
    <w:lvl w:ilvl="0" w:tplc="4498F25E">
      <w:start w:val="1"/>
      <w:numFmt w:val="bullet"/>
      <w:lvlText w:val=""/>
      <w:lvlJc w:val="left"/>
      <w:pPr>
        <w:ind w:left="1353" w:hanging="360"/>
      </w:pPr>
      <w:rPr>
        <w:rFonts w:ascii="Symbol" w:hAnsi="Symbol" w:hint="default"/>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B3D5F01"/>
    <w:multiLevelType w:val="hybridMultilevel"/>
    <w:tmpl w:val="B65468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CBB5B83"/>
    <w:multiLevelType w:val="hybridMultilevel"/>
    <w:tmpl w:val="AF201162"/>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C361ABA"/>
    <w:multiLevelType w:val="hybridMultilevel"/>
    <w:tmpl w:val="AD9AA36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5"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0" w15:restartNumberingAfterBreak="0">
    <w:nsid w:val="539C5BD4"/>
    <w:multiLevelType w:val="hybridMultilevel"/>
    <w:tmpl w:val="57B667F2"/>
    <w:lvl w:ilvl="0" w:tplc="04150019">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76B6689"/>
    <w:multiLevelType w:val="hybridMultilevel"/>
    <w:tmpl w:val="5C824C8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5ED4289F"/>
    <w:multiLevelType w:val="hybridMultilevel"/>
    <w:tmpl w:val="3F864728"/>
    <w:lvl w:ilvl="0" w:tplc="60749F0E">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5" w15:restartNumberingAfterBreak="0">
    <w:nsid w:val="62093023"/>
    <w:multiLevelType w:val="hybridMultilevel"/>
    <w:tmpl w:val="93DE1F40"/>
    <w:lvl w:ilvl="0" w:tplc="4498F25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36"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E5A51ED"/>
    <w:multiLevelType w:val="hybridMultilevel"/>
    <w:tmpl w:val="00483404"/>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6CB2C05"/>
    <w:multiLevelType w:val="hybridMultilevel"/>
    <w:tmpl w:val="C7D02A2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5"/>
  </w:num>
  <w:num w:numId="2">
    <w:abstractNumId w:val="5"/>
  </w:num>
  <w:num w:numId="3">
    <w:abstractNumId w:val="16"/>
  </w:num>
  <w:num w:numId="4">
    <w:abstractNumId w:val="0"/>
  </w:num>
  <w:num w:numId="5">
    <w:abstractNumId w:val="43"/>
  </w:num>
  <w:num w:numId="6">
    <w:abstractNumId w:val="47"/>
  </w:num>
  <w:num w:numId="7">
    <w:abstractNumId w:val="31"/>
  </w:num>
  <w:num w:numId="8">
    <w:abstractNumId w:val="17"/>
  </w:num>
  <w:num w:numId="9">
    <w:abstractNumId w:val="41"/>
  </w:num>
  <w:num w:numId="10">
    <w:abstractNumId w:val="21"/>
  </w:num>
  <w:num w:numId="11">
    <w:abstractNumId w:val="26"/>
  </w:num>
  <w:num w:numId="12">
    <w:abstractNumId w:val="48"/>
  </w:num>
  <w:num w:numId="13">
    <w:abstractNumId w:val="19"/>
  </w:num>
  <w:num w:numId="14">
    <w:abstractNumId w:val="39"/>
  </w:num>
  <w:num w:numId="15">
    <w:abstractNumId w:val="4"/>
  </w:num>
  <w:num w:numId="16">
    <w:abstractNumId w:val="38"/>
  </w:num>
  <w:num w:numId="17">
    <w:abstractNumId w:val="14"/>
  </w:num>
  <w:num w:numId="18">
    <w:abstractNumId w:val="11"/>
  </w:num>
  <w:num w:numId="19">
    <w:abstractNumId w:val="15"/>
  </w:num>
  <w:num w:numId="20">
    <w:abstractNumId w:val="12"/>
  </w:num>
  <w:num w:numId="21">
    <w:abstractNumId w:val="37"/>
  </w:num>
  <w:num w:numId="22">
    <w:abstractNumId w:val="20"/>
  </w:num>
  <w:num w:numId="23">
    <w:abstractNumId w:val="6"/>
  </w:num>
  <w:num w:numId="24">
    <w:abstractNumId w:val="13"/>
  </w:num>
  <w:num w:numId="25">
    <w:abstractNumId w:val="27"/>
  </w:num>
  <w:num w:numId="26">
    <w:abstractNumId w:val="8"/>
  </w:num>
  <w:num w:numId="27">
    <w:abstractNumId w:val="42"/>
  </w:num>
  <w:num w:numId="28">
    <w:abstractNumId w:val="1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45"/>
  </w:num>
  <w:num w:numId="33">
    <w:abstractNumId w:val="33"/>
  </w:num>
  <w:num w:numId="34">
    <w:abstractNumId w:val="44"/>
  </w:num>
  <w:num w:numId="35">
    <w:abstractNumId w:val="36"/>
  </w:num>
  <w:num w:numId="36">
    <w:abstractNumId w:val="46"/>
  </w:num>
  <w:num w:numId="37">
    <w:abstractNumId w:val="9"/>
  </w:num>
  <w:num w:numId="38">
    <w:abstractNumId w:val="34"/>
  </w:num>
  <w:num w:numId="39">
    <w:abstractNumId w:val="40"/>
  </w:num>
  <w:num w:numId="40">
    <w:abstractNumId w:val="30"/>
  </w:num>
  <w:num w:numId="41">
    <w:abstractNumId w:val="2"/>
  </w:num>
  <w:num w:numId="42">
    <w:abstractNumId w:val="32"/>
  </w:num>
  <w:num w:numId="43">
    <w:abstractNumId w:val="3"/>
  </w:num>
  <w:num w:numId="44">
    <w:abstractNumId w:val="35"/>
  </w:num>
  <w:num w:numId="45">
    <w:abstractNumId w:val="1"/>
  </w:num>
  <w:num w:numId="46">
    <w:abstractNumId w:val="18"/>
  </w:num>
  <w:num w:numId="47">
    <w:abstractNumId w:val="28"/>
  </w:num>
  <w:num w:numId="48">
    <w:abstractNumId w:val="29"/>
  </w:num>
  <w:num w:numId="49">
    <w:abstractNumId w:val="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97039"/>
    <w:rsid w:val="00097115"/>
    <w:rsid w:val="00097C70"/>
    <w:rsid w:val="000A2128"/>
    <w:rsid w:val="000A2F54"/>
    <w:rsid w:val="000A4B6F"/>
    <w:rsid w:val="000A5B75"/>
    <w:rsid w:val="000A7924"/>
    <w:rsid w:val="000B1DB2"/>
    <w:rsid w:val="000B5E2C"/>
    <w:rsid w:val="000C122A"/>
    <w:rsid w:val="000D510E"/>
    <w:rsid w:val="000E152C"/>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6A83"/>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17EC"/>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714C"/>
    <w:rsid w:val="0054369B"/>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30642"/>
    <w:rsid w:val="006422A5"/>
    <w:rsid w:val="00643C09"/>
    <w:rsid w:val="00643DD2"/>
    <w:rsid w:val="00646DC7"/>
    <w:rsid w:val="006477E9"/>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306C"/>
    <w:rsid w:val="006C5821"/>
    <w:rsid w:val="006C64A4"/>
    <w:rsid w:val="006C74F1"/>
    <w:rsid w:val="006D32E1"/>
    <w:rsid w:val="006D45CF"/>
    <w:rsid w:val="006E5D40"/>
    <w:rsid w:val="006F63FD"/>
    <w:rsid w:val="006F7018"/>
    <w:rsid w:val="006F752A"/>
    <w:rsid w:val="006F7B90"/>
    <w:rsid w:val="00702001"/>
    <w:rsid w:val="00707E58"/>
    <w:rsid w:val="00712516"/>
    <w:rsid w:val="00715EC1"/>
    <w:rsid w:val="0071716B"/>
    <w:rsid w:val="00722711"/>
    <w:rsid w:val="007237B6"/>
    <w:rsid w:val="0072593F"/>
    <w:rsid w:val="00730264"/>
    <w:rsid w:val="0073649C"/>
    <w:rsid w:val="00750297"/>
    <w:rsid w:val="007566F3"/>
    <w:rsid w:val="00757BD4"/>
    <w:rsid w:val="007749C3"/>
    <w:rsid w:val="00776031"/>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541A"/>
    <w:rsid w:val="00887943"/>
    <w:rsid w:val="00891908"/>
    <w:rsid w:val="0089403E"/>
    <w:rsid w:val="00895BC8"/>
    <w:rsid w:val="00895FEF"/>
    <w:rsid w:val="00897768"/>
    <w:rsid w:val="00897A15"/>
    <w:rsid w:val="008A1C16"/>
    <w:rsid w:val="008A46B4"/>
    <w:rsid w:val="008A4B3C"/>
    <w:rsid w:val="008B0AA0"/>
    <w:rsid w:val="008B125D"/>
    <w:rsid w:val="008B1F9D"/>
    <w:rsid w:val="008B43C2"/>
    <w:rsid w:val="008B77E6"/>
    <w:rsid w:val="008C2126"/>
    <w:rsid w:val="008C4D4F"/>
    <w:rsid w:val="008D2364"/>
    <w:rsid w:val="008D5570"/>
    <w:rsid w:val="008E02F2"/>
    <w:rsid w:val="008E1E65"/>
    <w:rsid w:val="008E38F3"/>
    <w:rsid w:val="008E48A1"/>
    <w:rsid w:val="008E5800"/>
    <w:rsid w:val="008E5F63"/>
    <w:rsid w:val="008E6E38"/>
    <w:rsid w:val="008E7295"/>
    <w:rsid w:val="008E78CF"/>
    <w:rsid w:val="008F1C7F"/>
    <w:rsid w:val="00906DBB"/>
    <w:rsid w:val="0091491F"/>
    <w:rsid w:val="00917226"/>
    <w:rsid w:val="00923DE8"/>
    <w:rsid w:val="009257A1"/>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B3126"/>
    <w:rsid w:val="009B3DDD"/>
    <w:rsid w:val="009B52F9"/>
    <w:rsid w:val="009D2408"/>
    <w:rsid w:val="009D2C6B"/>
    <w:rsid w:val="009D44F8"/>
    <w:rsid w:val="009D718B"/>
    <w:rsid w:val="009E2E87"/>
    <w:rsid w:val="009E5720"/>
    <w:rsid w:val="009E599A"/>
    <w:rsid w:val="009E71CF"/>
    <w:rsid w:val="009F0BE3"/>
    <w:rsid w:val="009F3E85"/>
    <w:rsid w:val="009F4ED5"/>
    <w:rsid w:val="009F7D19"/>
    <w:rsid w:val="00A021E6"/>
    <w:rsid w:val="00A07ED1"/>
    <w:rsid w:val="00A07FB2"/>
    <w:rsid w:val="00A135FA"/>
    <w:rsid w:val="00A235AE"/>
    <w:rsid w:val="00A24214"/>
    <w:rsid w:val="00A36429"/>
    <w:rsid w:val="00A3772F"/>
    <w:rsid w:val="00A37F3E"/>
    <w:rsid w:val="00A41F5F"/>
    <w:rsid w:val="00A427D8"/>
    <w:rsid w:val="00A442E6"/>
    <w:rsid w:val="00A45005"/>
    <w:rsid w:val="00A52814"/>
    <w:rsid w:val="00A552A6"/>
    <w:rsid w:val="00A577EC"/>
    <w:rsid w:val="00A6613E"/>
    <w:rsid w:val="00A71E8C"/>
    <w:rsid w:val="00A75B57"/>
    <w:rsid w:val="00A856BB"/>
    <w:rsid w:val="00A873D0"/>
    <w:rsid w:val="00A91C69"/>
    <w:rsid w:val="00A94027"/>
    <w:rsid w:val="00AA69A3"/>
    <w:rsid w:val="00AB13EF"/>
    <w:rsid w:val="00AB6D57"/>
    <w:rsid w:val="00AB7278"/>
    <w:rsid w:val="00AC120C"/>
    <w:rsid w:val="00AC1BD3"/>
    <w:rsid w:val="00AC26D4"/>
    <w:rsid w:val="00AD1E5D"/>
    <w:rsid w:val="00AD23B8"/>
    <w:rsid w:val="00AD24C8"/>
    <w:rsid w:val="00AD35D0"/>
    <w:rsid w:val="00AD5EE0"/>
    <w:rsid w:val="00AD7AAB"/>
    <w:rsid w:val="00AE2AC3"/>
    <w:rsid w:val="00AE5E77"/>
    <w:rsid w:val="00AE61C3"/>
    <w:rsid w:val="00AE66EA"/>
    <w:rsid w:val="00AF2ACF"/>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71D9"/>
    <w:rsid w:val="00BA07FD"/>
    <w:rsid w:val="00BA723A"/>
    <w:rsid w:val="00BB05DA"/>
    <w:rsid w:val="00BB29BE"/>
    <w:rsid w:val="00BB6DA4"/>
    <w:rsid w:val="00BB7B24"/>
    <w:rsid w:val="00BC0974"/>
    <w:rsid w:val="00BC1354"/>
    <w:rsid w:val="00BC35AE"/>
    <w:rsid w:val="00BC5463"/>
    <w:rsid w:val="00BC6AD9"/>
    <w:rsid w:val="00BC6CBC"/>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1309D"/>
    <w:rsid w:val="00E1352B"/>
    <w:rsid w:val="00E21B4E"/>
    <w:rsid w:val="00E22A80"/>
    <w:rsid w:val="00E23E42"/>
    <w:rsid w:val="00E256A2"/>
    <w:rsid w:val="00E26A9C"/>
    <w:rsid w:val="00E27FB4"/>
    <w:rsid w:val="00E30B04"/>
    <w:rsid w:val="00E4046D"/>
    <w:rsid w:val="00E41061"/>
    <w:rsid w:val="00E446AB"/>
    <w:rsid w:val="00E4505B"/>
    <w:rsid w:val="00E54DF5"/>
    <w:rsid w:val="00E5638B"/>
    <w:rsid w:val="00E626AC"/>
    <w:rsid w:val="00E63CCC"/>
    <w:rsid w:val="00E64602"/>
    <w:rsid w:val="00E6538E"/>
    <w:rsid w:val="00E65B84"/>
    <w:rsid w:val="00E65D5A"/>
    <w:rsid w:val="00E700EA"/>
    <w:rsid w:val="00E711A4"/>
    <w:rsid w:val="00E72CD1"/>
    <w:rsid w:val="00E74FA4"/>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740"/>
    <w:rsid w:val="00F40183"/>
    <w:rsid w:val="00F41159"/>
    <w:rsid w:val="00F454E1"/>
    <w:rsid w:val="00F52809"/>
    <w:rsid w:val="00F53E4F"/>
    <w:rsid w:val="00F544DB"/>
    <w:rsid w:val="00F60B3C"/>
    <w:rsid w:val="00F71853"/>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39CE"/>
    <w:rsid w:val="00FD3F6F"/>
    <w:rsid w:val="00FD6C5D"/>
    <w:rsid w:val="00FD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ddkia/analiza-kosztow-i-korzysci" TargetMode="Externa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uokik.gov.pl/pomoc-publicz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59393-5B4B-48B0-9AD6-068CE28C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8804</Words>
  <Characters>52826</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Bradło, Magdalena</cp:lastModifiedBy>
  <cp:revision>12</cp:revision>
  <cp:lastPrinted>2025-02-17T13:05:00Z</cp:lastPrinted>
  <dcterms:created xsi:type="dcterms:W3CDTF">2025-02-28T12:36:00Z</dcterms:created>
  <dcterms:modified xsi:type="dcterms:W3CDTF">2025-09-16T06:16:00Z</dcterms:modified>
</cp:coreProperties>
</file>