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3EED935E"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6534F6" w:rsidRPr="006534F6">
        <w:rPr>
          <w:rFonts w:ascii="Arial" w:eastAsia="Times New Roman" w:hAnsi="Arial" w:cs="Arial"/>
          <w:iCs/>
          <w:sz w:val="20"/>
          <w:szCs w:val="20"/>
          <w:lang w:eastAsia="ar-SA"/>
        </w:rPr>
        <w:t>FEMP.02.25-IZ.00-104/25</w:t>
      </w:r>
      <w:bookmarkStart w:id="0" w:name="_GoBack"/>
      <w:bookmarkEnd w:id="0"/>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58A98E98"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D83B2ED" w14:textId="55C22E23" w:rsidR="009B3126" w:rsidRDefault="009B3126" w:rsidP="00C02B82">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A2008F" w:rsidRPr="00A2008F">
        <w:rPr>
          <w:rFonts w:ascii="Arial" w:eastAsia="Times New Roman" w:hAnsi="Arial" w:cs="Arial"/>
          <w:sz w:val="24"/>
          <w:szCs w:val="24"/>
          <w:lang w:eastAsia="ar-SA"/>
        </w:rPr>
        <w:t xml:space="preserve">2 Fundusze europejskie dla środowiska, Działania </w:t>
      </w:r>
      <w:r w:rsidR="009F3357" w:rsidRPr="009F3357">
        <w:rPr>
          <w:rFonts w:ascii="Arial" w:eastAsia="Times New Roman" w:hAnsi="Arial" w:cs="Arial"/>
          <w:sz w:val="24"/>
          <w:szCs w:val="24"/>
          <w:lang w:eastAsia="ar-SA"/>
        </w:rPr>
        <w:t>2.25 Rozwijanie systemu gospodarki odpadami - ZIT, typ projektu A Budowa, rozbudowa, przebudowa punktów selektywnego zbierania odpadów komunalnych</w:t>
      </w:r>
      <w:r w:rsidR="00A2008F" w:rsidRPr="00A2008F">
        <w:rPr>
          <w:rFonts w:ascii="Arial" w:eastAsia="Times New Roman" w:hAnsi="Arial" w:cs="Arial"/>
          <w:sz w:val="24"/>
          <w:szCs w:val="24"/>
          <w:lang w:eastAsia="ar-SA"/>
        </w:rPr>
        <w:t xml:space="preserve">, </w:t>
      </w:r>
      <w:r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3073E76B" w14:textId="77777777" w:rsidR="009B3126" w:rsidRPr="00B171F1"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ZIT. </w:t>
      </w:r>
    </w:p>
    <w:p w14:paraId="6981CBFC" w14:textId="77777777" w:rsidR="009B3126"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337B73C4" w14:textId="77777777" w:rsidR="009B3126" w:rsidRPr="00B171F1" w:rsidRDefault="009B3126" w:rsidP="009B3126">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636344AD" w14:textId="77777777" w:rsidR="00674AD3" w:rsidRPr="002D3ABC" w:rsidRDefault="00674AD3" w:rsidP="002D3ABC">
      <w:pPr>
        <w:pStyle w:val="Nagwek3"/>
      </w:pPr>
      <w:r w:rsidRPr="002D3ABC">
        <w:t>Wnioskodawca</w:t>
      </w:r>
    </w:p>
    <w:p w14:paraId="33B11685" w14:textId="59579469"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32F9BF19" w14:textId="77777777" w:rsidR="009F3357" w:rsidRPr="003E752C" w:rsidRDefault="009F3357" w:rsidP="009F3357">
      <w:pPr>
        <w:pStyle w:val="Akapitzlist"/>
        <w:numPr>
          <w:ilvl w:val="0"/>
          <w:numId w:val="31"/>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Jednostki organizacyjne działające w imieniu jednostek samorządu terytorialnego,</w:t>
      </w:r>
    </w:p>
    <w:p w14:paraId="3224FEEB" w14:textId="77777777" w:rsidR="009F3357" w:rsidRPr="003E752C" w:rsidRDefault="009F3357" w:rsidP="009F3357">
      <w:pPr>
        <w:pStyle w:val="Akapitzlist"/>
        <w:numPr>
          <w:ilvl w:val="0"/>
          <w:numId w:val="31"/>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 xml:space="preserve">Jednostki Samorządu Terytorialnego, </w:t>
      </w:r>
    </w:p>
    <w:p w14:paraId="5054593C" w14:textId="77777777" w:rsidR="009F3357" w:rsidRPr="003E752C" w:rsidRDefault="009F3357" w:rsidP="009F3357">
      <w:pPr>
        <w:pStyle w:val="Akapitzlist"/>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Wnioskodawcami mogą być także związki i stowarzyszenia jst.</w:t>
      </w:r>
    </w:p>
    <w:p w14:paraId="4EF020CC" w14:textId="77777777" w:rsidR="009F3357" w:rsidRPr="009B3126" w:rsidRDefault="009F3357" w:rsidP="009F3357">
      <w:pPr>
        <w:pStyle w:val="Akapitzlist"/>
        <w:numPr>
          <w:ilvl w:val="0"/>
          <w:numId w:val="31"/>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Podmioty świadczące</w:t>
      </w:r>
      <w:r w:rsidRPr="009B3126">
        <w:rPr>
          <w:rFonts w:ascii="Arial" w:eastAsia="Times New Roman" w:hAnsi="Arial" w:cs="Arial"/>
          <w:sz w:val="24"/>
          <w:szCs w:val="24"/>
          <w:lang w:eastAsia="ar-SA"/>
        </w:rPr>
        <w:t xml:space="preserve"> usługi publiczne w ramach realizacji obowiązków własnych jednostek samorządu terytorialnego, </w:t>
      </w:r>
    </w:p>
    <w:p w14:paraId="6D270F51" w14:textId="77777777" w:rsidR="009F3357" w:rsidRPr="009B3126" w:rsidRDefault="009F3357" w:rsidP="009F3357">
      <w:pPr>
        <w:pStyle w:val="Akapitzlist"/>
        <w:numPr>
          <w:ilvl w:val="0"/>
          <w:numId w:val="31"/>
        </w:numPr>
        <w:spacing w:after="120" w:line="276" w:lineRule="auto"/>
        <w:ind w:left="357"/>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 xml:space="preserve">Przedsiębiorstwa gospodarujące odpadami, </w:t>
      </w:r>
    </w:p>
    <w:p w14:paraId="18257967" w14:textId="0E839522" w:rsidR="00C02B82" w:rsidRPr="00A2008F" w:rsidRDefault="009F3357" w:rsidP="009F3357">
      <w:pPr>
        <w:pStyle w:val="Akapitzlist"/>
        <w:numPr>
          <w:ilvl w:val="0"/>
          <w:numId w:val="31"/>
        </w:numPr>
        <w:spacing w:after="120" w:line="276" w:lineRule="auto"/>
        <w:rPr>
          <w:rFonts w:ascii="Arial" w:eastAsia="Times New Roman" w:hAnsi="Arial" w:cs="Arial"/>
          <w:sz w:val="24"/>
          <w:szCs w:val="24"/>
          <w:lang w:eastAsia="ar-SA"/>
        </w:rPr>
      </w:pPr>
      <w:r w:rsidRPr="009B3126">
        <w:rPr>
          <w:rFonts w:ascii="Arial" w:eastAsia="Times New Roman" w:hAnsi="Arial" w:cs="Arial"/>
          <w:sz w:val="24"/>
          <w:szCs w:val="24"/>
          <w:lang w:eastAsia="ar-SA"/>
        </w:rPr>
        <w:t>Zintegrowane Inwestycje Terytorialne (ZIT)</w:t>
      </w:r>
      <w:r>
        <w:rPr>
          <w:rFonts w:ascii="Arial" w:eastAsia="Times New Roman" w:hAnsi="Arial" w:cs="Arial"/>
          <w:sz w:val="24"/>
          <w:szCs w:val="24"/>
          <w:lang w:eastAsia="ar-SA"/>
        </w:rPr>
        <w:t>.</w:t>
      </w:r>
    </w:p>
    <w:p w14:paraId="53CE3781" w14:textId="32286CA4" w:rsidR="009B3126" w:rsidRPr="009B3126" w:rsidRDefault="009B3126" w:rsidP="009B3126">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15C6FA77" w14:textId="444D8E0A" w:rsidR="00674AD3" w:rsidRDefault="00674AD3" w:rsidP="002D3ABC">
      <w:pPr>
        <w:pStyle w:val="Nagwek3"/>
      </w:pPr>
      <w:r>
        <w:lastRenderedPageBreak/>
        <w:t>Termin naboru</w:t>
      </w:r>
    </w:p>
    <w:p w14:paraId="4D3A1AF2" w14:textId="1520FAD7" w:rsidR="003A6E1D" w:rsidRDefault="00A2008F">
      <w:pPr>
        <w:rPr>
          <w:rFonts w:ascii="Arial" w:eastAsia="Times New Roman" w:hAnsi="Arial" w:cs="Arial"/>
          <w:sz w:val="24"/>
          <w:szCs w:val="24"/>
          <w:lang w:eastAsia="ar-SA"/>
        </w:rPr>
      </w:pPr>
      <w:r>
        <w:rPr>
          <w:rFonts w:ascii="Arial" w:eastAsia="Times New Roman" w:hAnsi="Arial" w:cs="Arial"/>
          <w:sz w:val="24"/>
          <w:szCs w:val="24"/>
          <w:lang w:eastAsia="ar-SA"/>
        </w:rPr>
        <w:t>01.10</w:t>
      </w:r>
      <w:r w:rsidR="007E405D" w:rsidRPr="007E405D">
        <w:rPr>
          <w:rFonts w:ascii="Arial" w:eastAsia="Times New Roman" w:hAnsi="Arial" w:cs="Arial"/>
          <w:sz w:val="24"/>
          <w:szCs w:val="24"/>
          <w:lang w:eastAsia="ar-SA"/>
        </w:rPr>
        <w:t>.2025</w:t>
      </w:r>
      <w:r w:rsidR="003A6E1D" w:rsidRPr="007E405D">
        <w:rPr>
          <w:rFonts w:ascii="Arial" w:eastAsia="Times New Roman" w:hAnsi="Arial" w:cs="Arial"/>
          <w:sz w:val="24"/>
          <w:szCs w:val="24"/>
          <w:lang w:eastAsia="ar-SA"/>
        </w:rPr>
        <w:t xml:space="preserve"> r. – </w:t>
      </w:r>
      <w:r w:rsidR="009F3357">
        <w:rPr>
          <w:rFonts w:ascii="Arial" w:eastAsia="Times New Roman" w:hAnsi="Arial" w:cs="Arial"/>
          <w:sz w:val="24"/>
          <w:szCs w:val="24"/>
          <w:lang w:eastAsia="ar-SA"/>
        </w:rPr>
        <w:t>16.02.2026</w:t>
      </w:r>
      <w:r w:rsidR="003A6E1D" w:rsidRPr="007E405D">
        <w:rPr>
          <w:rFonts w:ascii="Arial" w:eastAsia="Times New Roman" w:hAnsi="Arial" w:cs="Arial"/>
          <w:sz w:val="24"/>
          <w:szCs w:val="24"/>
          <w:lang w:eastAsia="ar-SA"/>
        </w:rPr>
        <w:t xml:space="preserve">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2D3ABC">
      <w:pPr>
        <w:pStyle w:val="Nagwek3"/>
      </w:pPr>
      <w:r w:rsidRPr="00674AD3">
        <w:t>Alokacja na nabór w PLN</w:t>
      </w:r>
    </w:p>
    <w:p w14:paraId="632BBBEE" w14:textId="62635099" w:rsidR="00ED4340" w:rsidRPr="007F1F79" w:rsidRDefault="00D00D7F" w:rsidP="008B125D">
      <w:pPr>
        <w:spacing w:after="120" w:line="276" w:lineRule="auto"/>
        <w:rPr>
          <w:rFonts w:ascii="Arial" w:eastAsia="Times New Roman" w:hAnsi="Arial" w:cs="Arial"/>
          <w:b/>
          <w:sz w:val="24"/>
          <w:szCs w:val="24"/>
          <w:lang w:eastAsia="pl-PL"/>
        </w:rPr>
      </w:pPr>
      <w:r w:rsidRPr="00D00D7F">
        <w:rPr>
          <w:rFonts w:ascii="Arial" w:eastAsia="Times New Roman" w:hAnsi="Arial" w:cs="Arial"/>
          <w:b/>
          <w:sz w:val="24"/>
          <w:szCs w:val="24"/>
          <w:lang w:eastAsia="pl-PL"/>
        </w:rPr>
        <w:t>24 484 778,43 zł</w:t>
      </w:r>
    </w:p>
    <w:p w14:paraId="0C2352C5" w14:textId="0813CB44"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9B3126">
        <w:rPr>
          <w:rFonts w:ascii="Arial" w:eastAsia="Times New Roman" w:hAnsi="Arial" w:cs="Arial"/>
          <w:sz w:val="24"/>
          <w:szCs w:val="24"/>
          <w:lang w:eastAsia="ar-SA"/>
        </w:rPr>
        <w:t>.</w:t>
      </w:r>
    </w:p>
    <w:p w14:paraId="4BD43A95" w14:textId="28B3DF1F"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ZIT</w:t>
      </w:r>
      <w:r w:rsidR="009B3126">
        <w:rPr>
          <w:rFonts w:ascii="Arial" w:eastAsia="Times New Roman" w:hAnsi="Arial" w:cs="Arial"/>
          <w:b/>
          <w:sz w:val="24"/>
          <w:szCs w:val="24"/>
          <w:lang w:eastAsia="ar-SA"/>
        </w:rPr>
        <w:t>.</w:t>
      </w:r>
      <w:r>
        <w:rPr>
          <w:rFonts w:ascii="Arial" w:eastAsia="Times New Roman" w:hAnsi="Arial" w:cs="Arial"/>
          <w:b/>
          <w:sz w:val="24"/>
          <w:szCs w:val="24"/>
          <w:lang w:eastAsia="ar-SA"/>
        </w:rPr>
        <w:t xml:space="preserve"> </w:t>
      </w:r>
    </w:p>
    <w:p w14:paraId="28E6A347" w14:textId="04B60070" w:rsidR="003A784A" w:rsidRDefault="00E4046D" w:rsidP="008B125D">
      <w:pPr>
        <w:spacing w:after="120" w:line="276" w:lineRule="auto"/>
        <w:rPr>
          <w:rFonts w:ascii="Arial" w:eastAsia="Times New Roman" w:hAnsi="Arial" w:cs="Arial"/>
          <w:b/>
          <w:sz w:val="24"/>
          <w:szCs w:val="24"/>
          <w:lang w:eastAsia="ar-SA"/>
        </w:rPr>
      </w:pPr>
      <w:r w:rsidRPr="009D2408">
        <w:rPr>
          <w:rFonts w:ascii="Arial" w:eastAsia="Times New Roman" w:hAnsi="Arial" w:cs="Arial"/>
          <w:b/>
          <w:sz w:val="24"/>
          <w:szCs w:val="24"/>
          <w:lang w:eastAsia="ar-SA"/>
        </w:rPr>
        <w:t>D</w:t>
      </w:r>
      <w:r w:rsidR="003A784A" w:rsidRPr="009D2408">
        <w:rPr>
          <w:rFonts w:ascii="Arial" w:eastAsia="Times New Roman" w:hAnsi="Arial" w:cs="Arial"/>
          <w:b/>
          <w:sz w:val="24"/>
          <w:szCs w:val="24"/>
          <w:lang w:eastAsia="ar-SA"/>
        </w:rPr>
        <w:t xml:space="preserve">o przeliczenia wartości </w:t>
      </w:r>
      <w:r w:rsidR="00FD09D1" w:rsidRPr="009D2408">
        <w:rPr>
          <w:rFonts w:ascii="Arial" w:eastAsia="Times New Roman" w:hAnsi="Arial" w:cs="Arial"/>
          <w:b/>
          <w:sz w:val="24"/>
          <w:szCs w:val="24"/>
          <w:lang w:eastAsia="ar-SA"/>
        </w:rPr>
        <w:t xml:space="preserve">dofinansowania </w:t>
      </w:r>
      <w:r w:rsidR="003A6E1D" w:rsidRPr="009D2408">
        <w:rPr>
          <w:rFonts w:ascii="Arial" w:eastAsia="Times New Roman" w:hAnsi="Arial" w:cs="Arial"/>
          <w:b/>
          <w:sz w:val="24"/>
          <w:szCs w:val="24"/>
          <w:lang w:eastAsia="ar-SA"/>
        </w:rPr>
        <w:t xml:space="preserve">UE </w:t>
      </w:r>
      <w:r w:rsidR="00FD09D1" w:rsidRPr="009D2408">
        <w:rPr>
          <w:rFonts w:ascii="Arial" w:eastAsia="Times New Roman" w:hAnsi="Arial" w:cs="Arial"/>
          <w:b/>
          <w:sz w:val="24"/>
          <w:szCs w:val="24"/>
          <w:lang w:eastAsia="ar-SA"/>
        </w:rPr>
        <w:t>projektu</w:t>
      </w:r>
      <w:r w:rsidR="003A784A" w:rsidRPr="009D2408">
        <w:rPr>
          <w:rFonts w:ascii="Arial" w:eastAsia="Times New Roman" w:hAnsi="Arial" w:cs="Arial"/>
          <w:b/>
          <w:sz w:val="24"/>
          <w:szCs w:val="24"/>
          <w:lang w:eastAsia="ar-SA"/>
        </w:rPr>
        <w:t xml:space="preserve"> ZIT</w:t>
      </w:r>
      <w:r w:rsidR="003A6E1D" w:rsidRPr="009D2408">
        <w:rPr>
          <w:rFonts w:ascii="Arial" w:eastAsia="Times New Roman" w:hAnsi="Arial" w:cs="Arial"/>
          <w:b/>
          <w:sz w:val="24"/>
          <w:szCs w:val="24"/>
          <w:lang w:eastAsia="ar-SA"/>
        </w:rPr>
        <w:t xml:space="preserve"> </w:t>
      </w:r>
      <w:r w:rsidR="009B3126" w:rsidRPr="009D2408">
        <w:rPr>
          <w:rFonts w:ascii="Arial" w:eastAsia="Times New Roman" w:hAnsi="Arial" w:cs="Arial"/>
          <w:b/>
          <w:sz w:val="24"/>
          <w:szCs w:val="24"/>
          <w:lang w:eastAsia="ar-SA"/>
        </w:rPr>
        <w:t>stosuje się kurs: 4,</w:t>
      </w:r>
      <w:r w:rsidR="007E405D" w:rsidRPr="009D2408">
        <w:rPr>
          <w:rFonts w:ascii="Arial" w:eastAsia="Times New Roman" w:hAnsi="Arial" w:cs="Arial"/>
          <w:b/>
          <w:sz w:val="24"/>
          <w:szCs w:val="24"/>
          <w:lang w:eastAsia="ar-SA"/>
        </w:rPr>
        <w:t>4074</w:t>
      </w:r>
      <w:r w:rsidR="009B3126" w:rsidRPr="009D2408">
        <w:rPr>
          <w:rFonts w:ascii="Arial" w:eastAsia="Times New Roman" w:hAnsi="Arial" w:cs="Arial"/>
          <w:b/>
          <w:sz w:val="24"/>
          <w:szCs w:val="24"/>
          <w:lang w:eastAsia="ar-SA"/>
        </w:rPr>
        <w:t xml:space="preserve"> zł.</w:t>
      </w:r>
    </w:p>
    <w:p w14:paraId="32711751" w14:textId="77777777" w:rsidR="00ED4340" w:rsidRDefault="00ED4340" w:rsidP="002D3ABC">
      <w:pPr>
        <w:pStyle w:val="Nagwek3"/>
      </w:pPr>
      <w:r>
        <w:t>Poziom dofinansowania wynikający z SZOP</w:t>
      </w:r>
    </w:p>
    <w:p w14:paraId="23A3F9AB" w14:textId="231D6C91" w:rsidR="008516CD" w:rsidRDefault="008516CD" w:rsidP="00D00985">
      <w:pPr>
        <w:rPr>
          <w:rFonts w:ascii="Arial" w:eastAsia="Times New Roman" w:hAnsi="Arial" w:cs="Arial"/>
          <w:sz w:val="24"/>
          <w:szCs w:val="24"/>
          <w:lang w:eastAsia="ar-SA"/>
        </w:rPr>
      </w:pPr>
      <w:r>
        <w:rPr>
          <w:rFonts w:ascii="Arial" w:eastAsia="Times New Roman" w:hAnsi="Arial" w:cs="Arial"/>
          <w:sz w:val="24"/>
          <w:szCs w:val="24"/>
          <w:lang w:eastAsia="ar-SA"/>
        </w:rPr>
        <w:t>85</w:t>
      </w:r>
      <w:r w:rsidRPr="00ED4340">
        <w:rPr>
          <w:rFonts w:ascii="Arial" w:eastAsia="Times New Roman" w:hAnsi="Arial" w:cs="Arial"/>
          <w:sz w:val="24"/>
          <w:szCs w:val="24"/>
          <w:lang w:eastAsia="ar-SA"/>
        </w:rPr>
        <w:t>%</w:t>
      </w:r>
    </w:p>
    <w:p w14:paraId="041A13A2" w14:textId="77777777" w:rsidR="00AE61C3" w:rsidRPr="00AE61C3" w:rsidRDefault="00AE61C3" w:rsidP="002D3ABC">
      <w:pPr>
        <w:pStyle w:val="Nagwek3"/>
      </w:pPr>
      <w:r w:rsidRPr="00AE61C3">
        <w:t>Przedmiot naboru</w:t>
      </w:r>
    </w:p>
    <w:p w14:paraId="17DC9F72" w14:textId="17D2FE0B"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34C9474B" w14:textId="2DB6EC87" w:rsidR="00D00985" w:rsidRDefault="00AC120C" w:rsidP="00A2008F">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 xml:space="preserve">Nabór </w:t>
      </w:r>
      <w:r w:rsidR="00C02B82">
        <w:rPr>
          <w:rFonts w:ascii="Arial" w:eastAsia="Times New Roman" w:hAnsi="Arial" w:cs="Arial"/>
          <w:sz w:val="24"/>
          <w:szCs w:val="24"/>
          <w:lang w:eastAsia="ar-SA"/>
        </w:rPr>
        <w:t xml:space="preserve">dotyczy </w:t>
      </w:r>
      <w:r w:rsidR="009F3357" w:rsidRPr="009F3357">
        <w:rPr>
          <w:rFonts w:ascii="Arial" w:eastAsia="Times New Roman" w:hAnsi="Arial" w:cs="Arial"/>
          <w:sz w:val="24"/>
          <w:szCs w:val="24"/>
          <w:lang w:eastAsia="ar-SA"/>
        </w:rPr>
        <w:t>Działania 2.25 Rozwijanie systemu gospodarki odpadami - ZIT, typ projektu A Budowa, rozbudowa, przebudowa punktów selektywnego zbierania odpadów komunalnych</w:t>
      </w:r>
      <w:r w:rsidR="00D00985">
        <w:rPr>
          <w:rFonts w:ascii="Arial" w:eastAsia="Times New Roman" w:hAnsi="Arial" w:cs="Arial"/>
          <w:sz w:val="24"/>
          <w:szCs w:val="24"/>
          <w:lang w:eastAsia="ar-SA"/>
        </w:rPr>
        <w:t>.</w:t>
      </w:r>
    </w:p>
    <w:p w14:paraId="21BB6C94" w14:textId="77777777" w:rsidR="009F3357" w:rsidRPr="003E752C" w:rsidRDefault="009F3357" w:rsidP="009F3357">
      <w:pPr>
        <w:pStyle w:val="Akapitzlist"/>
        <w:numPr>
          <w:ilvl w:val="0"/>
          <w:numId w:val="38"/>
        </w:numPr>
        <w:spacing w:after="120" w:line="276" w:lineRule="auto"/>
        <w:ind w:left="567" w:hanging="56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 xml:space="preserve">Wsparcie w zakresie gospodarki odpadami będzie skierowane na działania uzupełniające system selektywnego zbierania odpadów zapewniający tym samym pozyskanie jak najwyższej jakości odpadów aby mogły zostać poddane recyklingowi w możliwie najbardziej efektywny sposób. </w:t>
      </w:r>
    </w:p>
    <w:p w14:paraId="2E4123E9" w14:textId="77777777" w:rsidR="009F3357" w:rsidRPr="003E752C" w:rsidRDefault="009F3357" w:rsidP="009F3357">
      <w:pPr>
        <w:pStyle w:val="Akapitzlist"/>
        <w:spacing w:after="120" w:line="276" w:lineRule="auto"/>
        <w:ind w:left="56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Zakres interwencji obejmie:</w:t>
      </w:r>
    </w:p>
    <w:p w14:paraId="140B79B0" w14:textId="77777777" w:rsidR="009F3357" w:rsidRPr="003E752C" w:rsidRDefault="009F3357" w:rsidP="009F3357">
      <w:pPr>
        <w:pStyle w:val="Akapitzlist"/>
        <w:numPr>
          <w:ilvl w:val="0"/>
          <w:numId w:val="37"/>
        </w:numPr>
        <w:spacing w:after="120" w:line="276" w:lineRule="auto"/>
        <w:ind w:left="993" w:hanging="426"/>
        <w:contextualSpacing w:val="0"/>
        <w:rPr>
          <w:rFonts w:ascii="Arial" w:eastAsia="Times New Roman" w:hAnsi="Arial" w:cs="Arial"/>
          <w:b/>
          <w:sz w:val="24"/>
          <w:szCs w:val="24"/>
          <w:lang w:eastAsia="ar-SA"/>
        </w:rPr>
      </w:pPr>
      <w:r w:rsidRPr="003E752C">
        <w:rPr>
          <w:rFonts w:ascii="Arial" w:eastAsia="Times New Roman" w:hAnsi="Arial" w:cs="Arial"/>
          <w:b/>
          <w:sz w:val="24"/>
          <w:szCs w:val="24"/>
          <w:lang w:eastAsia="ar-SA"/>
        </w:rPr>
        <w:t>budowę, rozbudowę, modernizację punktów selektywnego zbierania odpadów komunalnych (PSZOK).</w:t>
      </w:r>
    </w:p>
    <w:p w14:paraId="174818D3" w14:textId="77777777" w:rsidR="009F3357" w:rsidRPr="003E752C" w:rsidRDefault="009F3357" w:rsidP="009F3357">
      <w:pPr>
        <w:pStyle w:val="Akapitzlist"/>
        <w:spacing w:after="120" w:line="276" w:lineRule="auto"/>
        <w:ind w:left="993"/>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Interwencja będzie wspierała punkty selektywnego zbierania odpadów komunalnych (PSZOK), jako jedne z elementów systemu gospodarki odpadami, w tym ich budowę, rozbudowę, modernizację. W PSZOK zbierane będą odpady wielkogabarytowe, odpady niebezpieczne pochodzące ze strumienia odpadów komunalnych, odpady budowlane, zużyty sprzęt elektryczny i elektroniczny itp. W przypadku PSZOK wspierane będą również projekty z komponentem w postaci punktu napraw, ponownego użycia, wymiany rzeczy używanych.</w:t>
      </w:r>
    </w:p>
    <w:p w14:paraId="43ED1FDB" w14:textId="77777777" w:rsidR="009F3357" w:rsidRPr="002E72A5" w:rsidRDefault="009F3357" w:rsidP="009F3357">
      <w:pPr>
        <w:pStyle w:val="Akapitzlist"/>
        <w:numPr>
          <w:ilvl w:val="0"/>
          <w:numId w:val="37"/>
        </w:numPr>
        <w:spacing w:after="120" w:line="276" w:lineRule="auto"/>
        <w:ind w:left="993" w:hanging="426"/>
        <w:contextualSpacing w:val="0"/>
        <w:rPr>
          <w:rFonts w:ascii="Arial" w:eastAsia="Times New Roman" w:hAnsi="Arial" w:cs="Arial"/>
          <w:sz w:val="24"/>
          <w:szCs w:val="24"/>
          <w:lang w:eastAsia="ar-SA"/>
        </w:rPr>
      </w:pPr>
      <w:r w:rsidRPr="003E752C">
        <w:rPr>
          <w:rFonts w:ascii="Arial" w:eastAsia="Times New Roman" w:hAnsi="Arial" w:cs="Arial"/>
          <w:b/>
          <w:sz w:val="24"/>
          <w:szCs w:val="24"/>
          <w:lang w:eastAsia="ar-SA"/>
        </w:rPr>
        <w:t>działania</w:t>
      </w:r>
      <w:r w:rsidRPr="002E72A5">
        <w:rPr>
          <w:rFonts w:ascii="Arial" w:eastAsia="Times New Roman" w:hAnsi="Arial" w:cs="Arial"/>
          <w:b/>
          <w:sz w:val="24"/>
          <w:szCs w:val="24"/>
          <w:lang w:eastAsia="ar-SA"/>
        </w:rPr>
        <w:t xml:space="preserve"> informacyjno – edukacyjne zmierzające do budowania i kształtowania świadomych postaw i zachowań konsumentów </w:t>
      </w:r>
      <w:r w:rsidRPr="003E752C">
        <w:rPr>
          <w:rFonts w:ascii="Arial" w:eastAsia="Times New Roman" w:hAnsi="Arial" w:cs="Arial"/>
          <w:b/>
          <w:sz w:val="24"/>
          <w:szCs w:val="24"/>
          <w:u w:val="single"/>
          <w:lang w:eastAsia="ar-SA"/>
        </w:rPr>
        <w:t>(obowiązkowy element projektu).</w:t>
      </w:r>
    </w:p>
    <w:p w14:paraId="7AEC0027" w14:textId="77777777" w:rsidR="009F3357" w:rsidRPr="005905DE" w:rsidRDefault="009F3357" w:rsidP="009F3357">
      <w:pPr>
        <w:pStyle w:val="Akapitzlist"/>
        <w:spacing w:after="120" w:line="276" w:lineRule="auto"/>
        <w:ind w:left="993"/>
        <w:contextualSpacing w:val="0"/>
        <w:rPr>
          <w:rFonts w:ascii="Arial" w:eastAsia="Times New Roman" w:hAnsi="Arial" w:cs="Arial"/>
          <w:sz w:val="24"/>
          <w:szCs w:val="24"/>
          <w:highlight w:val="yellow"/>
          <w:lang w:eastAsia="ar-SA"/>
        </w:rPr>
      </w:pPr>
      <w:r w:rsidRPr="005905DE">
        <w:rPr>
          <w:rFonts w:ascii="Arial" w:eastAsia="Times New Roman" w:hAnsi="Arial" w:cs="Arial"/>
          <w:sz w:val="24"/>
          <w:szCs w:val="24"/>
          <w:lang w:eastAsia="ar-SA"/>
        </w:rPr>
        <w:lastRenderedPageBreak/>
        <w:t>Istotną rolę w osiąganiu zakładanych celów w systemie gospodarowania odpadami odgrywa społeczeństwo. Działania takie mogą polegać na podnoszeniu świadomości społeczeństwa w zakresie zapobiegania powstawaniu odpadów, promowania prawidłowego sposobu postępowania z odpadami i korzyści z tego wynikających, budowania poczucia indywidualnej odpowiedzialności obywateli za wytwarzane przez nich odpady.</w:t>
      </w:r>
    </w:p>
    <w:p w14:paraId="4ACED213" w14:textId="77777777" w:rsidR="009F3357" w:rsidRPr="005A6B8F" w:rsidRDefault="009F3357" w:rsidP="009F3357">
      <w:pPr>
        <w:pStyle w:val="Akapitzlist"/>
        <w:numPr>
          <w:ilvl w:val="0"/>
          <w:numId w:val="38"/>
        </w:numPr>
        <w:spacing w:after="120" w:line="276" w:lineRule="auto"/>
        <w:ind w:left="567" w:hanging="567"/>
        <w:contextualSpacing w:val="0"/>
        <w:rPr>
          <w:rFonts w:ascii="Arial" w:eastAsia="Times New Roman" w:hAnsi="Arial" w:cs="Arial"/>
          <w:b/>
          <w:bCs/>
          <w:iCs/>
          <w:sz w:val="24"/>
          <w:szCs w:val="24"/>
          <w:lang w:eastAsia="ar-SA"/>
        </w:rPr>
      </w:pPr>
      <w:r w:rsidRPr="005A6B8F">
        <w:rPr>
          <w:rFonts w:ascii="Arial" w:eastAsia="Times New Roman" w:hAnsi="Arial" w:cs="Arial"/>
          <w:b/>
          <w:bCs/>
          <w:iCs/>
          <w:sz w:val="24"/>
          <w:szCs w:val="24"/>
          <w:lang w:eastAsia="ar-SA"/>
        </w:rPr>
        <w:t>W ramach Działania zastosowanie będą mieć następujące zasady:</w:t>
      </w:r>
    </w:p>
    <w:p w14:paraId="7B5E111E" w14:textId="77777777" w:rsidR="009F3357" w:rsidRPr="005A6B8F" w:rsidRDefault="009F3357" w:rsidP="009F3357">
      <w:pPr>
        <w:pStyle w:val="Akapitzlist"/>
        <w:numPr>
          <w:ilvl w:val="0"/>
          <w:numId w:val="39"/>
        </w:numPr>
        <w:spacing w:after="120" w:line="276" w:lineRule="auto"/>
        <w:ind w:left="993" w:hanging="426"/>
        <w:contextualSpacing w:val="0"/>
        <w:rPr>
          <w:rFonts w:ascii="Arial" w:eastAsia="Times New Roman" w:hAnsi="Arial" w:cs="Arial"/>
          <w:bCs/>
          <w:iCs/>
          <w:sz w:val="24"/>
          <w:szCs w:val="24"/>
          <w:lang w:eastAsia="ar-SA"/>
        </w:rPr>
      </w:pPr>
      <w:r w:rsidRPr="005A6B8F">
        <w:rPr>
          <w:rFonts w:ascii="Arial" w:eastAsia="Times New Roman" w:hAnsi="Arial" w:cs="Arial"/>
          <w:bCs/>
          <w:iCs/>
          <w:sz w:val="24"/>
          <w:szCs w:val="24"/>
          <w:lang w:eastAsia="ar-SA"/>
        </w:rPr>
        <w:t>wsparcie w sektorze gospodarki odpadami będzie realizowane zgodnie z hierarchią sposobów postępowania z odpadami, która nadaje priorytet działaniom dotyczącym zapobiegania powstawaniu odpadów, selektywnej zbiórce odpadów, przygotowaniu do ponownego użycia i recyklingowi, innym procesom odzysku i unieszkodliwiania.</w:t>
      </w:r>
    </w:p>
    <w:p w14:paraId="08CAC678" w14:textId="77777777" w:rsidR="009F3357" w:rsidRPr="005905DE" w:rsidRDefault="009F3357" w:rsidP="009F3357">
      <w:pPr>
        <w:pStyle w:val="Akapitzlist"/>
        <w:numPr>
          <w:ilvl w:val="0"/>
          <w:numId w:val="38"/>
        </w:numPr>
        <w:spacing w:after="120" w:line="276" w:lineRule="auto"/>
        <w:ind w:left="567" w:hanging="567"/>
        <w:contextualSpacing w:val="0"/>
        <w:rPr>
          <w:rFonts w:ascii="Arial" w:eastAsia="Times New Roman" w:hAnsi="Arial" w:cs="Arial"/>
          <w:b/>
          <w:sz w:val="24"/>
          <w:szCs w:val="24"/>
          <w:lang w:eastAsia="ar-SA"/>
        </w:rPr>
      </w:pPr>
      <w:r w:rsidRPr="005905DE">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662C9234" w14:textId="2D146AE8" w:rsidR="009F3357" w:rsidRPr="005905DE" w:rsidRDefault="009F3357" w:rsidP="009F3357">
      <w:pPr>
        <w:pStyle w:val="Akapitzlist"/>
        <w:numPr>
          <w:ilvl w:val="0"/>
          <w:numId w:val="38"/>
        </w:numPr>
        <w:spacing w:after="120" w:line="276" w:lineRule="auto"/>
        <w:ind w:left="567" w:hanging="567"/>
        <w:contextualSpacing w:val="0"/>
        <w:rPr>
          <w:rFonts w:ascii="Arial" w:eastAsia="Times New Roman" w:hAnsi="Arial" w:cs="Arial"/>
          <w:b/>
          <w:sz w:val="24"/>
          <w:szCs w:val="24"/>
          <w:lang w:eastAsia="ar-SA"/>
        </w:rPr>
      </w:pPr>
      <w:r w:rsidRPr="005905DE">
        <w:rPr>
          <w:rFonts w:ascii="Arial" w:hAnsi="Arial" w:cs="Arial"/>
          <w:bCs/>
          <w:iCs/>
          <w:sz w:val="24"/>
          <w:szCs w:val="24"/>
        </w:rPr>
        <w:t xml:space="preserve">Wymogi warunkujące uzyskanie dofinansowania w ramach </w:t>
      </w:r>
      <w:r w:rsidRPr="005905DE">
        <w:rPr>
          <w:rFonts w:ascii="Arial" w:hAnsi="Arial" w:cs="Arial"/>
          <w:iCs/>
          <w:sz w:val="24"/>
          <w:szCs w:val="24"/>
        </w:rPr>
        <w:t>Działania 2.25 typ projektu A wynikające z kryteriów wyboru przyjętych przez KM FEM 2021-</w:t>
      </w:r>
      <w:r w:rsidRPr="005905DE">
        <w:rPr>
          <w:rFonts w:ascii="Arial" w:hAnsi="Arial" w:cs="Arial"/>
          <w:iCs/>
          <w:sz w:val="24"/>
          <w:szCs w:val="24"/>
        </w:rPr>
        <w:t>2027</w:t>
      </w:r>
      <w:r w:rsidR="00772B1B">
        <w:rPr>
          <w:rStyle w:val="Odwoanieprzypisudolnego"/>
          <w:rFonts w:ascii="Arial" w:hAnsi="Arial" w:cs="Arial"/>
          <w:iCs/>
          <w:sz w:val="24"/>
          <w:szCs w:val="24"/>
        </w:rPr>
        <w:footnoteReference w:id="1"/>
      </w:r>
      <w:r w:rsidRPr="005905DE">
        <w:rPr>
          <w:rFonts w:ascii="Arial" w:hAnsi="Arial" w:cs="Arial"/>
          <w:iCs/>
          <w:sz w:val="24"/>
          <w:szCs w:val="24"/>
        </w:rPr>
        <w:t xml:space="preserve">, będących </w:t>
      </w:r>
      <w:r w:rsidRPr="005905DE">
        <w:rPr>
          <w:rFonts w:ascii="Arial" w:hAnsi="Arial" w:cs="Arial"/>
          <w:iCs/>
          <w:sz w:val="24"/>
          <w:szCs w:val="24"/>
        </w:rPr>
        <w:t>załącznikiem do ogłoszenia o naborze wniosku:</w:t>
      </w:r>
    </w:p>
    <w:p w14:paraId="56F1BFF6" w14:textId="77777777" w:rsidR="009F3357"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135E2FDD"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1F5EEF8E"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Wnioskodawcy,</w:t>
      </w:r>
    </w:p>
    <w:p w14:paraId="1818CBE4"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partnerów (jeśli dotyczy),</w:t>
      </w:r>
    </w:p>
    <w:p w14:paraId="0A52B13D" w14:textId="77777777" w:rsidR="009F3357" w:rsidRPr="00F969C5"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projektu,</w:t>
      </w:r>
    </w:p>
    <w:p w14:paraId="2166289C"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wydatków,</w:t>
      </w:r>
    </w:p>
    <w:p w14:paraId="6730AC08"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poprawność przyjętych wskaźników,</w:t>
      </w:r>
    </w:p>
    <w:p w14:paraId="5144940F"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lastRenderedPageBreak/>
        <w:t>dostarczenie wymaganych załączników i oświadczeń, w tym dotyczących stanu przygotowania projektu do realizacji,</w:t>
      </w:r>
    </w:p>
    <w:p w14:paraId="4EF0E588"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zgodność z przepisami dotyczącymi pomocy publicznej,</w:t>
      </w:r>
    </w:p>
    <w:p w14:paraId="0AA26355"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poprawność sporządzenia budżetu projektu,</w:t>
      </w:r>
    </w:p>
    <w:p w14:paraId="12C96DF4"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wykonalność i trwałość finansowa projektu</w:t>
      </w:r>
      <w:r>
        <w:rPr>
          <w:rFonts w:ascii="Arial" w:hAnsi="Arial" w:cs="Arial"/>
          <w:sz w:val="24"/>
          <w:szCs w:val="24"/>
        </w:rPr>
        <w:t xml:space="preserve"> </w:t>
      </w:r>
      <w:r w:rsidRPr="007C70C4">
        <w:rPr>
          <w:rFonts w:ascii="Arial" w:hAnsi="Arial" w:cs="Arial"/>
          <w:sz w:val="24"/>
          <w:szCs w:val="24"/>
        </w:rPr>
        <w:t>– dotyczy typu projekt</w:t>
      </w:r>
      <w:r>
        <w:rPr>
          <w:rFonts w:ascii="Arial" w:hAnsi="Arial" w:cs="Arial"/>
          <w:sz w:val="24"/>
          <w:szCs w:val="24"/>
        </w:rPr>
        <w:t>u</w:t>
      </w:r>
      <w:r w:rsidRPr="007C70C4">
        <w:rPr>
          <w:rFonts w:ascii="Arial" w:hAnsi="Arial" w:cs="Arial"/>
          <w:sz w:val="24"/>
          <w:szCs w:val="24"/>
        </w:rPr>
        <w:t xml:space="preserve"> A</w:t>
      </w:r>
      <w:r w:rsidRPr="00D62B84">
        <w:rPr>
          <w:rFonts w:ascii="Arial" w:hAnsi="Arial" w:cs="Arial"/>
          <w:sz w:val="24"/>
          <w:szCs w:val="24"/>
        </w:rPr>
        <w:t>,</w:t>
      </w:r>
    </w:p>
    <w:p w14:paraId="548BD459"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koncepcja realizacji projektu,</w:t>
      </w:r>
    </w:p>
    <w:p w14:paraId="135E48B4"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trwałość projektu,</w:t>
      </w:r>
    </w:p>
    <w:p w14:paraId="2317EA39"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7815576" w14:textId="77777777" w:rsidR="009F3357" w:rsidRPr="00D62B84" w:rsidRDefault="009F3357" w:rsidP="009F3357">
      <w:pPr>
        <w:spacing w:after="120" w:line="276" w:lineRule="auto"/>
        <w:ind w:left="993"/>
        <w:rPr>
          <w:rFonts w:ascii="Arial" w:hAnsi="Arial" w:cs="Arial"/>
          <w:sz w:val="24"/>
          <w:szCs w:val="24"/>
        </w:rPr>
      </w:pPr>
      <w:r w:rsidRPr="00F969C5">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w:t>
      </w:r>
      <w:r w:rsidRPr="007E56C3">
        <w:rPr>
          <w:rFonts w:ascii="Arial" w:eastAsia="Times New Roman" w:hAnsi="Arial" w:cs="Arial"/>
          <w:bCs/>
          <w:iCs/>
          <w:sz w:val="24"/>
          <w:szCs w:val="24"/>
          <w:lang w:eastAsia="pl-PL"/>
        </w:rPr>
        <w:t xml:space="preserve">Szczegółowa procedura wnoszenia zgłoszeń w zakresie zgodności z KPP/KPON oraz sposób ich rozpatrywania, zostały zamieszczone na stronie internetowej programu FEM: </w:t>
      </w:r>
      <w:hyperlink r:id="rId9" w:history="1">
        <w:r w:rsidRPr="007E56C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Pr="007E56C3">
        <w:rPr>
          <w:rFonts w:ascii="Arial" w:eastAsia="Times New Roman" w:hAnsi="Arial" w:cs="Arial"/>
          <w:bCs/>
          <w:iCs/>
          <w:sz w:val="24"/>
          <w:szCs w:val="24"/>
          <w:vertAlign w:val="superscript"/>
          <w:lang w:eastAsia="pl-PL"/>
        </w:rPr>
        <w:footnoteReference w:id="2"/>
      </w:r>
      <w:r w:rsidRPr="00C26972">
        <w:rPr>
          <w:rFonts w:ascii="Arial" w:eastAsia="Times New Roman" w:hAnsi="Arial" w:cs="Arial"/>
          <w:sz w:val="24"/>
          <w:szCs w:val="24"/>
          <w:lang w:eastAsia="pl-PL"/>
        </w:rPr>
        <w:t>,</w:t>
      </w:r>
    </w:p>
    <w:p w14:paraId="67B87804"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zgodność z zasadą równości kobiet i mężczyzn,</w:t>
      </w:r>
    </w:p>
    <w:p w14:paraId="2AE11DBA"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pozytywny wpływ na zasadę równości szans i niedyskryminacji,</w:t>
      </w:r>
    </w:p>
    <w:p w14:paraId="193E2E1B" w14:textId="77777777" w:rsidR="009F3357" w:rsidRPr="00D62B84" w:rsidRDefault="009F3357" w:rsidP="009F3357">
      <w:pPr>
        <w:numPr>
          <w:ilvl w:val="0"/>
          <w:numId w:val="36"/>
        </w:numPr>
        <w:suppressAutoHyphens/>
        <w:spacing w:after="120" w:line="276" w:lineRule="auto"/>
        <w:ind w:left="993" w:hanging="426"/>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3"/>
      </w:r>
      <w:r w:rsidRPr="00D62B84">
        <w:rPr>
          <w:rFonts w:ascii="Arial" w:hAnsi="Arial" w:cs="Arial"/>
          <w:sz w:val="24"/>
          <w:szCs w:val="24"/>
        </w:rPr>
        <w:t>,</w:t>
      </w:r>
    </w:p>
    <w:p w14:paraId="017B8ADE" w14:textId="77777777" w:rsidR="009F3357" w:rsidRDefault="009F3357" w:rsidP="009F3357">
      <w:pPr>
        <w:numPr>
          <w:ilvl w:val="0"/>
          <w:numId w:val="36"/>
        </w:numPr>
        <w:suppressAutoHyphens/>
        <w:spacing w:before="120" w:after="120" w:line="276" w:lineRule="auto"/>
        <w:ind w:left="993" w:hanging="426"/>
        <w:rPr>
          <w:rFonts w:ascii="Arial" w:hAnsi="Arial" w:cs="Arial"/>
          <w:sz w:val="24"/>
          <w:szCs w:val="24"/>
        </w:rPr>
      </w:pPr>
      <w:r w:rsidRPr="00D62B84">
        <w:rPr>
          <w:rFonts w:ascii="Arial" w:hAnsi="Arial" w:cs="Arial"/>
          <w:sz w:val="24"/>
          <w:szCs w:val="24"/>
        </w:rPr>
        <w:lastRenderedPageBreak/>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7B8B1DF1" w14:textId="77777777" w:rsidR="009F3357" w:rsidRPr="00F969C5" w:rsidRDefault="009F3357" w:rsidP="009F3357">
      <w:pPr>
        <w:numPr>
          <w:ilvl w:val="0"/>
          <w:numId w:val="36"/>
        </w:numPr>
        <w:suppressAutoHyphens/>
        <w:spacing w:before="120" w:after="120" w:line="276" w:lineRule="auto"/>
        <w:ind w:left="993" w:hanging="426"/>
        <w:rPr>
          <w:rFonts w:ascii="Arial" w:hAnsi="Arial" w:cs="Arial"/>
          <w:sz w:val="24"/>
          <w:szCs w:val="24"/>
        </w:rPr>
      </w:pPr>
      <w:r>
        <w:rPr>
          <w:rFonts w:ascii="Arial" w:hAnsi="Arial" w:cs="Arial"/>
          <w:sz w:val="24"/>
          <w:szCs w:val="24"/>
        </w:rPr>
        <w:t>p</w:t>
      </w:r>
      <w:r w:rsidRPr="00F969C5">
        <w:rPr>
          <w:rFonts w:ascii="Arial" w:hAnsi="Arial" w:cs="Arial"/>
          <w:sz w:val="24"/>
          <w:szCs w:val="24"/>
        </w:rPr>
        <w:t>odnoszenie świadomości ekologicznej mieszkańców</w:t>
      </w:r>
      <w:r>
        <w:rPr>
          <w:rFonts w:ascii="Arial" w:hAnsi="Arial" w:cs="Arial"/>
          <w:sz w:val="24"/>
          <w:szCs w:val="24"/>
        </w:rPr>
        <w:t>.</w:t>
      </w:r>
    </w:p>
    <w:p w14:paraId="4E540A18" w14:textId="77777777" w:rsidR="009F3357" w:rsidRPr="009F3357" w:rsidRDefault="009F3357" w:rsidP="009F3357">
      <w:pPr>
        <w:pStyle w:val="Akapitzlist"/>
        <w:numPr>
          <w:ilvl w:val="0"/>
          <w:numId w:val="38"/>
        </w:numPr>
        <w:suppressAutoHyphens/>
        <w:spacing w:after="120" w:line="276" w:lineRule="auto"/>
        <w:ind w:left="567" w:hanging="567"/>
        <w:rPr>
          <w:rFonts w:ascii="Arial" w:hAnsi="Arial" w:cs="Arial"/>
          <w:i/>
          <w:iCs/>
          <w:color w:val="00000A"/>
          <w:sz w:val="24"/>
          <w:szCs w:val="24"/>
        </w:rPr>
      </w:pPr>
      <w:r w:rsidRPr="009F3357">
        <w:rPr>
          <w:rFonts w:ascii="Arial" w:hAnsi="Arial" w:cs="Arial"/>
          <w:sz w:val="24"/>
          <w:szCs w:val="24"/>
        </w:rPr>
        <w:t xml:space="preserve">Wnioskodawca zobowiązany jest do prezentacji wskaźników realizacji projektu, określonych w Załączniku do </w:t>
      </w:r>
      <w:r w:rsidRPr="009F3357">
        <w:rPr>
          <w:rFonts w:ascii="Arial" w:hAnsi="Arial" w:cs="Arial"/>
          <w:iCs/>
          <w:sz w:val="24"/>
          <w:szCs w:val="24"/>
        </w:rPr>
        <w:t>ogłoszenia o naborze</w:t>
      </w:r>
      <w:r w:rsidRPr="009F3357">
        <w:rPr>
          <w:rFonts w:ascii="Arial" w:hAnsi="Arial" w:cs="Arial"/>
          <w:i/>
          <w:iCs/>
          <w:sz w:val="24"/>
          <w:szCs w:val="24"/>
        </w:rPr>
        <w:t xml:space="preserve"> </w:t>
      </w:r>
      <w:r w:rsidRPr="009F3357">
        <w:rPr>
          <w:rFonts w:ascii="Arial" w:hAnsi="Arial" w:cs="Arial"/>
          <w:bCs/>
          <w:iCs/>
          <w:sz w:val="24"/>
          <w:szCs w:val="24"/>
        </w:rPr>
        <w:t>wniosku/ grupy wniosków</w:t>
      </w:r>
      <w:r w:rsidRPr="009F3357">
        <w:rPr>
          <w:rFonts w:ascii="Arial" w:hAnsi="Arial" w:cs="Arial"/>
          <w:i/>
          <w:iCs/>
          <w:sz w:val="24"/>
          <w:szCs w:val="24"/>
        </w:rPr>
        <w:t>.</w:t>
      </w:r>
    </w:p>
    <w:p w14:paraId="017D5D46" w14:textId="77777777" w:rsidR="009F3357" w:rsidRPr="009F3357" w:rsidRDefault="00A2008F" w:rsidP="009F3357">
      <w:pPr>
        <w:pStyle w:val="Akapitzlist"/>
        <w:numPr>
          <w:ilvl w:val="0"/>
          <w:numId w:val="38"/>
        </w:numPr>
        <w:suppressAutoHyphens/>
        <w:spacing w:after="120" w:line="276" w:lineRule="auto"/>
        <w:ind w:left="567" w:hanging="567"/>
        <w:rPr>
          <w:rFonts w:ascii="Arial" w:hAnsi="Arial" w:cs="Arial"/>
          <w:i/>
          <w:iCs/>
          <w:color w:val="00000A"/>
          <w:sz w:val="24"/>
          <w:szCs w:val="24"/>
        </w:rPr>
      </w:pPr>
      <w:r w:rsidRPr="009F3357">
        <w:rPr>
          <w:rFonts w:ascii="Arial" w:hAnsi="Arial" w:cs="Arial"/>
          <w:b/>
          <w:bCs/>
          <w:sz w:val="24"/>
          <w:szCs w:val="24"/>
        </w:rPr>
        <w:t xml:space="preserve">Wyłączeniu z dofinansowania podlegają projekty fizycznie ukończone zgodnie z zapisami §47 pkt 23 </w:t>
      </w:r>
      <w:r w:rsidRPr="009F3357">
        <w:rPr>
          <w:rFonts w:ascii="Arial" w:hAnsi="Arial" w:cs="Arial"/>
          <w:b/>
          <w:bCs/>
          <w:i/>
          <w:iCs/>
          <w:sz w:val="24"/>
          <w:szCs w:val="24"/>
        </w:rPr>
        <w:t xml:space="preserve">Regulaminu wyboru projektów w sposób niekonkurencyjny </w:t>
      </w:r>
      <w:r w:rsidRPr="009F3357">
        <w:rPr>
          <w:rFonts w:ascii="Arial" w:hAnsi="Arial" w:cs="Arial"/>
          <w:b/>
          <w:bCs/>
          <w:iCs/>
          <w:sz w:val="24"/>
          <w:szCs w:val="24"/>
        </w:rPr>
        <w:t>(dalej: Regulamin)</w:t>
      </w:r>
      <w:r w:rsidRPr="009F3357">
        <w:rPr>
          <w:rFonts w:ascii="Arial" w:hAnsi="Arial" w:cs="Arial"/>
          <w:b/>
          <w:bCs/>
          <w:i/>
          <w:iCs/>
          <w:sz w:val="24"/>
          <w:szCs w:val="24"/>
        </w:rPr>
        <w:t xml:space="preserve"> </w:t>
      </w:r>
      <w:r w:rsidRPr="009F3357">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02059D50" w14:textId="77777777" w:rsidR="009F3357" w:rsidRPr="009F3357" w:rsidRDefault="00A2008F" w:rsidP="009F3357">
      <w:pPr>
        <w:pStyle w:val="Akapitzlist"/>
        <w:numPr>
          <w:ilvl w:val="0"/>
          <w:numId w:val="38"/>
        </w:numPr>
        <w:suppressAutoHyphens/>
        <w:spacing w:after="120" w:line="276" w:lineRule="auto"/>
        <w:ind w:left="567" w:hanging="567"/>
        <w:rPr>
          <w:rFonts w:ascii="Arial" w:hAnsi="Arial" w:cs="Arial"/>
          <w:i/>
          <w:iCs/>
          <w:color w:val="00000A"/>
          <w:sz w:val="24"/>
          <w:szCs w:val="24"/>
        </w:rPr>
      </w:pPr>
      <w:r w:rsidRPr="009F3357">
        <w:rPr>
          <w:rFonts w:ascii="Arial" w:eastAsia="Calibri"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r w:rsidRPr="009F3357">
        <w:rPr>
          <w:rFonts w:ascii="Times New Roman" w:eastAsia="Calibri" w:hAnsi="Times New Roman" w:cs="Times New Roman"/>
          <w:sz w:val="24"/>
          <w:szCs w:val="24"/>
          <w:lang w:eastAsia="pl-PL"/>
        </w:rPr>
        <w:t xml:space="preserve"> </w:t>
      </w:r>
    </w:p>
    <w:p w14:paraId="7619400C" w14:textId="0BE5AAC9" w:rsidR="00D00985" w:rsidRPr="009F3357" w:rsidRDefault="00D00985" w:rsidP="009F3357">
      <w:pPr>
        <w:pStyle w:val="Akapitzlist"/>
        <w:numPr>
          <w:ilvl w:val="0"/>
          <w:numId w:val="38"/>
        </w:numPr>
        <w:suppressAutoHyphens/>
        <w:spacing w:after="120" w:line="276" w:lineRule="auto"/>
        <w:ind w:left="567" w:hanging="567"/>
        <w:rPr>
          <w:rFonts w:ascii="Arial" w:hAnsi="Arial" w:cs="Arial"/>
          <w:i/>
          <w:iCs/>
          <w:color w:val="00000A"/>
          <w:sz w:val="24"/>
          <w:szCs w:val="24"/>
        </w:rPr>
      </w:pPr>
      <w:r w:rsidRPr="009F3357">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9F3357">
        <w:rPr>
          <w:rFonts w:ascii="Arial" w:hAnsi="Arial" w:cs="Arial"/>
          <w:bCs/>
          <w:i/>
          <w:iCs/>
          <w:sz w:val="24"/>
          <w:szCs w:val="24"/>
        </w:rPr>
        <w:t>o udostępnianiu informacji o środowisku i jego ochronie, udziale społeczeństwa w ochronie środowiska oraz o ocenach oddziaływania na środowisko</w:t>
      </w:r>
      <w:r w:rsidRPr="009F3357">
        <w:rPr>
          <w:rFonts w:ascii="Arial" w:hAnsi="Arial" w:cs="Arial"/>
          <w:bCs/>
          <w:iCs/>
          <w:sz w:val="24"/>
          <w:szCs w:val="24"/>
        </w:rPr>
        <w:t xml:space="preserve"> (w przypadku przedsięwzięć wymienionych w rozporządzeniu OOŚ</w:t>
      </w:r>
      <w:r w:rsidRPr="00D62B84">
        <w:rPr>
          <w:iCs/>
          <w:vertAlign w:val="superscript"/>
        </w:rPr>
        <w:footnoteReference w:id="4"/>
      </w:r>
      <w:r w:rsidRPr="009F3357">
        <w:rPr>
          <w:rFonts w:ascii="Arial" w:hAnsi="Arial" w:cs="Arial"/>
          <w:bCs/>
          <w:iCs/>
          <w:sz w:val="24"/>
          <w:szCs w:val="24"/>
        </w:rPr>
        <w:t xml:space="preserve">), z zastrzeżeniem zapisów §25 </w:t>
      </w:r>
      <w:r w:rsidRPr="009F3357">
        <w:rPr>
          <w:rFonts w:ascii="Arial" w:hAnsi="Arial" w:cs="Arial"/>
          <w:bCs/>
          <w:i/>
          <w:iCs/>
          <w:sz w:val="24"/>
          <w:szCs w:val="24"/>
        </w:rPr>
        <w:t>Regulaminu</w:t>
      </w:r>
      <w:r w:rsidRPr="009F3357">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9F3357">
        <w:rPr>
          <w:rFonts w:ascii="Arial" w:hAnsi="Arial" w:cs="Arial"/>
          <w:i/>
          <w:iCs/>
          <w:sz w:val="24"/>
          <w:szCs w:val="24"/>
        </w:rPr>
        <w:t>.</w:t>
      </w:r>
    </w:p>
    <w:p w14:paraId="7BB61B94" w14:textId="77777777" w:rsidR="009F3357" w:rsidRPr="009E599A" w:rsidRDefault="009F3357" w:rsidP="009F3357">
      <w:pPr>
        <w:pStyle w:val="Nagwek3"/>
      </w:pPr>
      <w:r>
        <w:rPr>
          <w:shd w:val="clear" w:color="auto" w:fill="D9D9D9" w:themeFill="background1" w:themeFillShade="D9"/>
        </w:rPr>
        <w:t>Specyficzne koszty kwalifikowane</w:t>
      </w:r>
      <w:r w:rsidRPr="009E599A">
        <w:rPr>
          <w:shd w:val="clear" w:color="auto" w:fill="D9D9D9" w:themeFill="background1" w:themeFillShade="D9"/>
        </w:rPr>
        <w:t>:</w:t>
      </w:r>
    </w:p>
    <w:p w14:paraId="04D59686" w14:textId="439B3A44" w:rsidR="009F3357" w:rsidRPr="009F3357" w:rsidRDefault="009F3357" w:rsidP="009F3357">
      <w:pPr>
        <w:numPr>
          <w:ilvl w:val="0"/>
          <w:numId w:val="40"/>
        </w:numPr>
        <w:ind w:left="567" w:hanging="567"/>
        <w:rPr>
          <w:rFonts w:ascii="Arial" w:eastAsia="Times New Roman" w:hAnsi="Arial" w:cs="Arial"/>
          <w:sz w:val="24"/>
          <w:szCs w:val="24"/>
          <w:lang w:eastAsia="ar-SA"/>
        </w:rPr>
      </w:pPr>
      <w:r w:rsidRPr="00097115">
        <w:rPr>
          <w:rFonts w:ascii="Arial" w:eastAsia="Times New Roman" w:hAnsi="Arial" w:cs="Arial"/>
          <w:sz w:val="24"/>
          <w:szCs w:val="24"/>
          <w:lang w:eastAsia="ar-SA"/>
        </w:rPr>
        <w:t>wydatki na dostosowanie obiektu i przestrzeni dla potrzeb osób ze szczególnymi potrzebami.</w:t>
      </w:r>
    </w:p>
    <w:p w14:paraId="784AE4C2" w14:textId="77777777" w:rsidR="00CA0673" w:rsidRDefault="00CA0673">
      <w:pPr>
        <w:rPr>
          <w:rFonts w:ascii="Arial" w:eastAsia="Times New Roman" w:hAnsi="Arial" w:cs="Arial"/>
          <w:b/>
          <w:sz w:val="24"/>
          <w:szCs w:val="24"/>
          <w:lang w:eastAsia="ar-SA"/>
        </w:rPr>
      </w:pPr>
      <w:r>
        <w:br w:type="page"/>
      </w:r>
    </w:p>
    <w:p w14:paraId="5C9DB9A4" w14:textId="6BF02F13" w:rsidR="00AE61C3" w:rsidRPr="00DA6DEC" w:rsidRDefault="00AE61C3" w:rsidP="002D3ABC">
      <w:pPr>
        <w:pStyle w:val="Nagwek3"/>
      </w:pPr>
      <w:r w:rsidRPr="00DA6DEC">
        <w:lastRenderedPageBreak/>
        <w:t xml:space="preserve">Specyficzne </w:t>
      </w:r>
      <w:r w:rsidR="002956FF">
        <w:t>koszty niekwalifikowa</w:t>
      </w:r>
      <w:r w:rsidRPr="00DA6DEC">
        <w:t>ne</w:t>
      </w:r>
      <w:r w:rsidR="00A427D8" w:rsidRPr="00DA6DEC">
        <w:t xml:space="preserve"> </w:t>
      </w:r>
    </w:p>
    <w:p w14:paraId="6D437017" w14:textId="49AA136F" w:rsidR="00D00985" w:rsidRDefault="00D52552" w:rsidP="00D00985">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D52552">
        <w:rPr>
          <w:rFonts w:ascii="Arial" w:hAnsi="Arial" w:cs="Arial"/>
          <w:sz w:val="24"/>
          <w:szCs w:val="24"/>
          <w:lang w:eastAsia="ar-SA"/>
        </w:rPr>
        <w:t>przygotowanie informacji do formularza wniosku o dofinansowanie oraz jego wypełnienie</w:t>
      </w:r>
      <w:r w:rsidR="00D00985">
        <w:rPr>
          <w:rFonts w:ascii="Arial" w:eastAsia="Times New Roman" w:hAnsi="Arial" w:cs="Arial"/>
          <w:sz w:val="24"/>
          <w:szCs w:val="24"/>
          <w:lang w:eastAsia="ar-SA"/>
        </w:rPr>
        <w:t>,</w:t>
      </w:r>
    </w:p>
    <w:p w14:paraId="43FBA989" w14:textId="77777777" w:rsidR="00C51596" w:rsidRPr="00ED0032" w:rsidRDefault="00C51596" w:rsidP="00C51596">
      <w:pPr>
        <w:pStyle w:val="Akapitzlist"/>
        <w:numPr>
          <w:ilvl w:val="0"/>
          <w:numId w:val="28"/>
        </w:numPr>
        <w:spacing w:after="120" w:line="276" w:lineRule="auto"/>
        <w:rPr>
          <w:rFonts w:ascii="Arial" w:eastAsia="Times New Roman" w:hAnsi="Arial" w:cs="Arial"/>
          <w:sz w:val="24"/>
          <w:szCs w:val="24"/>
          <w:lang w:eastAsia="ar-SA"/>
        </w:rPr>
      </w:pPr>
      <w:r w:rsidRPr="006B2EA3">
        <w:rPr>
          <w:rFonts w:ascii="Arial" w:eastAsia="Times New Roman" w:hAnsi="Arial" w:cs="Arial"/>
          <w:sz w:val="24"/>
          <w:szCs w:val="24"/>
          <w:lang w:eastAsia="ar-SA"/>
        </w:rPr>
        <w:t>zgodnie z art. 7 ust. 1 pkt h) Rozporządzenia</w:t>
      </w:r>
      <w:r w:rsidRPr="00ED0032">
        <w:rPr>
          <w:rFonts w:ascii="Arial" w:eastAsia="Times New Roman" w:hAnsi="Arial" w:cs="Arial"/>
          <w:sz w:val="24"/>
          <w:szCs w:val="24"/>
          <w:lang w:eastAsia="ar-SA"/>
        </w:rPr>
        <w:t xml:space="preserve"> PARLAMENTU EUROPEJSKIEGO I RADY (UE) 2021/1058 z dnia 24 czerwca 2021 r. w sprawie Europejskiego Funduszu Rozwoju Regionalnego i Funduszu Spójności</w:t>
      </w:r>
      <w:r>
        <w:rPr>
          <w:rFonts w:ascii="Arial" w:eastAsia="Times New Roman" w:hAnsi="Arial" w:cs="Arial"/>
          <w:sz w:val="24"/>
          <w:szCs w:val="24"/>
          <w:lang w:eastAsia="ar-SA"/>
        </w:rPr>
        <w:t>, w</w:t>
      </w:r>
      <w:r w:rsidRPr="00ED0032">
        <w:rPr>
          <w:rFonts w:ascii="Arial" w:eastAsia="Times New Roman" w:hAnsi="Arial" w:cs="Arial"/>
          <w:sz w:val="24"/>
          <w:szCs w:val="24"/>
          <w:lang w:eastAsia="ar-SA"/>
        </w:rPr>
        <w:t xml:space="preserve">sparcia z EFRR </w:t>
      </w:r>
      <w:r>
        <w:rPr>
          <w:rFonts w:ascii="Arial" w:eastAsia="Times New Roman" w:hAnsi="Arial" w:cs="Arial"/>
          <w:sz w:val="24"/>
          <w:szCs w:val="24"/>
          <w:lang w:eastAsia="ar-SA"/>
        </w:rPr>
        <w:t xml:space="preserve">nie udziela się na </w:t>
      </w:r>
      <w:r w:rsidRPr="00ED0032">
        <w:rPr>
          <w:rFonts w:ascii="Arial" w:eastAsia="Times New Roman" w:hAnsi="Arial" w:cs="Arial"/>
          <w:sz w:val="24"/>
          <w:szCs w:val="24"/>
          <w:lang w:eastAsia="ar-SA"/>
        </w:rPr>
        <w:t>inwestycje w zakresie produkcji, przetwarzania, transportu, dystrybucji, magazynowania lub spalania paliw kopalnych, z wyjątkiem:</w:t>
      </w:r>
    </w:p>
    <w:p w14:paraId="28A3B347" w14:textId="77777777" w:rsidR="00C51596" w:rsidRPr="00ED0032" w:rsidRDefault="00C51596" w:rsidP="009F3357">
      <w:pPr>
        <w:pStyle w:val="Akapitzlist"/>
        <w:numPr>
          <w:ilvl w:val="0"/>
          <w:numId w:val="32"/>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t xml:space="preserve">wymiany systemów ciepłowniczych zasilanych </w:t>
      </w:r>
      <w:r>
        <w:rPr>
          <w:rFonts w:ascii="Arial" w:eastAsia="Times New Roman" w:hAnsi="Arial" w:cs="Arial"/>
          <w:sz w:val="24"/>
          <w:szCs w:val="24"/>
          <w:lang w:eastAsia="ar-SA"/>
        </w:rPr>
        <w:t>stałymi paliwami kopalnymi, tj. </w:t>
      </w:r>
      <w:r w:rsidRPr="00ED0032">
        <w:rPr>
          <w:rFonts w:ascii="Arial" w:eastAsia="Times New Roman" w:hAnsi="Arial" w:cs="Arial"/>
          <w:sz w:val="24"/>
          <w:szCs w:val="24"/>
          <w:lang w:eastAsia="ar-SA"/>
        </w:rPr>
        <w:t>węglem kamiennym, torfem, węglem brunatnym, łupkami bitumicznymi, na systemy grzewcze zasilane gazem ziemnym w celu:</w:t>
      </w:r>
    </w:p>
    <w:p w14:paraId="2B2181B6" w14:textId="77777777" w:rsidR="00C51596" w:rsidRPr="00ED0032" w:rsidRDefault="00C51596" w:rsidP="009F3357">
      <w:pPr>
        <w:pStyle w:val="Akapitzlist"/>
        <w:numPr>
          <w:ilvl w:val="0"/>
          <w:numId w:val="33"/>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modernizacji systemów ciepłowniczych i chłodniczych do stanu „efektywnego systemu ciepłowniczego i chłodniczego”, zdefiniowanego w art. 2 pkt 41 dyrektywy 2012/27/UE,</w:t>
      </w:r>
    </w:p>
    <w:p w14:paraId="3F79F191" w14:textId="77777777" w:rsidR="00C51596" w:rsidRPr="00ED0032" w:rsidRDefault="00C51596" w:rsidP="009F3357">
      <w:pPr>
        <w:pStyle w:val="Akapitzlist"/>
        <w:numPr>
          <w:ilvl w:val="0"/>
          <w:numId w:val="33"/>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modernizacji elektrociepłowni do stanu „wysokosprawnej kogeneracji”, zdefiniowanej w art. 2 pkt 34 dyrektywy 2012/27/UE,</w:t>
      </w:r>
    </w:p>
    <w:p w14:paraId="44352855" w14:textId="77777777" w:rsidR="00C51596" w:rsidRPr="00ED0032" w:rsidRDefault="00C51596" w:rsidP="009F3357">
      <w:pPr>
        <w:pStyle w:val="Akapitzlist"/>
        <w:numPr>
          <w:ilvl w:val="0"/>
          <w:numId w:val="33"/>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inwestycji w wymianę instalacji zasilanych węglem kamiennym, torfem, węglem brunatnym lub łupkami bitumicznymi, na kotły i systemy ciepłownicze zasilane gazem ziemnym w budynkach mieszkalnych i niemieszkalnych;</w:t>
      </w:r>
    </w:p>
    <w:p w14:paraId="46592ADB" w14:textId="77777777" w:rsidR="00C51596" w:rsidRDefault="00C51596" w:rsidP="009F3357">
      <w:pPr>
        <w:pStyle w:val="Akapitzlist"/>
        <w:numPr>
          <w:ilvl w:val="0"/>
          <w:numId w:val="32"/>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t>inwestycji w rozbudowę, zmianę przeznaczenia, przekształcenie lub modernizację sieci przesyłowych i dystrybucyjnych gazu pod warunkiem, że inwestycje takie przygotowują te sieci na wprowadzenie do systemu gazów odnawialnych i niskoemisyjnych, takich jak wodór, biometan i gaz syntezowy, oraz umożliwiają zastąpienie instalacji zasilanych stałymi paliwami kopalnymi;</w:t>
      </w:r>
    </w:p>
    <w:p w14:paraId="65CDF590" w14:textId="77777777" w:rsidR="00C51596" w:rsidRPr="00980F30" w:rsidRDefault="00C51596" w:rsidP="00C51596">
      <w:pPr>
        <w:spacing w:after="120" w:line="276" w:lineRule="auto"/>
        <w:ind w:left="426"/>
        <w:rPr>
          <w:rFonts w:ascii="Arial" w:eastAsia="Times New Roman" w:hAnsi="Arial" w:cs="Arial"/>
          <w:sz w:val="24"/>
          <w:szCs w:val="24"/>
          <w:lang w:eastAsia="ar-SA"/>
        </w:rPr>
      </w:pPr>
      <w:r w:rsidRPr="006B2EA3">
        <w:rPr>
          <w:rFonts w:ascii="Arial" w:eastAsia="Times New Roman" w:hAnsi="Arial" w:cs="Arial"/>
          <w:sz w:val="24"/>
          <w:szCs w:val="24"/>
          <w:lang w:eastAsia="ar-SA"/>
        </w:rPr>
        <w:t>Zgodnie z Art. 7 ust. 4 Rozporządzenia PARLAMENTU EUROPEJSKIEGO I RADY (UE) 2021/1058 z dnia 24 czerwca 2021 r. w sprawie Europejskiego Funduszu Rozwoju Regionalnego i Funduszu Spójności, wsparcie dla operacji wskazanych ust. 1 lit. h) ppkt (i) oraz (ii) może zostać przyznane pod warunkiem, że zostaną wybrane do dofinansowania do 31 grudnia 2025 r.</w:t>
      </w:r>
    </w:p>
    <w:p w14:paraId="295285A2" w14:textId="77777777" w:rsidR="00C51596" w:rsidRPr="00ED0032" w:rsidRDefault="00C51596" w:rsidP="009F3357">
      <w:pPr>
        <w:pStyle w:val="Akapitzlist"/>
        <w:numPr>
          <w:ilvl w:val="0"/>
          <w:numId w:val="32"/>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t>inwestycji w:</w:t>
      </w:r>
    </w:p>
    <w:p w14:paraId="5DDD560A" w14:textId="77777777" w:rsidR="00C51596" w:rsidRPr="00ED0032" w:rsidRDefault="00C51596" w:rsidP="00C51596">
      <w:pPr>
        <w:pStyle w:val="Akapitzlist"/>
        <w:numPr>
          <w:ilvl w:val="0"/>
          <w:numId w:val="28"/>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ekologicznie czyste pojazdy zdefiniowane w dyrektywie Parlamentu Europejskiego i Rady 2009/33/WE ( 5 ) do celów publicznych, oraz</w:t>
      </w:r>
    </w:p>
    <w:p w14:paraId="0F3AB4B2" w14:textId="77777777" w:rsidR="00C51596" w:rsidRDefault="00C51596" w:rsidP="00C51596">
      <w:pPr>
        <w:pStyle w:val="Akapitzlist"/>
        <w:numPr>
          <w:ilvl w:val="0"/>
          <w:numId w:val="28"/>
        </w:numPr>
        <w:spacing w:after="120" w:line="276" w:lineRule="auto"/>
        <w:ind w:left="993" w:hanging="284"/>
        <w:contextualSpacing w:val="0"/>
        <w:rPr>
          <w:rFonts w:ascii="Arial" w:eastAsia="Times New Roman" w:hAnsi="Arial" w:cs="Arial"/>
          <w:sz w:val="24"/>
          <w:szCs w:val="24"/>
          <w:lang w:eastAsia="ar-SA"/>
        </w:rPr>
      </w:pPr>
      <w:r w:rsidRPr="00ED0032">
        <w:rPr>
          <w:rFonts w:ascii="Arial" w:eastAsia="Times New Roman" w:hAnsi="Arial" w:cs="Arial"/>
          <w:sz w:val="24"/>
          <w:szCs w:val="24"/>
          <w:lang w:eastAsia="ar-SA"/>
        </w:rPr>
        <w:t>pojazdy, statki powietrzne i jednostki pływające zaprojektowane i zbudowane lub przystosowane do użytku przez służby ochrony ludności i straż pożarną.</w:t>
      </w:r>
    </w:p>
    <w:p w14:paraId="4941D4EF" w14:textId="4B9072BE" w:rsidR="00C51596" w:rsidRPr="006B2EA3" w:rsidRDefault="00D308E6" w:rsidP="006B2EA3">
      <w:pPr>
        <w:spacing w:after="120" w:line="276" w:lineRule="auto"/>
        <w:ind w:left="284"/>
        <w:rPr>
          <w:rFonts w:ascii="Arial" w:hAnsi="Arial" w:cs="Arial"/>
          <w:sz w:val="24"/>
          <w:szCs w:val="24"/>
          <w:lang w:eastAsia="ar-SA"/>
        </w:rPr>
      </w:pPr>
      <w:r w:rsidRPr="00866D6E">
        <w:rPr>
          <w:rFonts w:ascii="Arial" w:hAnsi="Arial" w:cs="Arial"/>
          <w:b/>
          <w:bCs/>
          <w:sz w:val="24"/>
          <w:szCs w:val="24"/>
          <w:lang w:eastAsia="ar-SA"/>
        </w:rPr>
        <w:t xml:space="preserve">Mając na uwadze powyższe, inwestycje w pojazdy, maszyny, urządzenia zasilane paliwami kopalnymi uznane zostaną za niekwalifikowane, chyba że beneficjent uzasadni, że nie ma dla nich dostępnej alternatywnej technologii, w tym </w:t>
      </w:r>
      <w:r w:rsidR="00EE306F">
        <w:rPr>
          <w:rFonts w:ascii="Arial" w:hAnsi="Arial" w:cs="Arial"/>
          <w:b/>
          <w:bCs/>
          <w:sz w:val="24"/>
          <w:szCs w:val="24"/>
          <w:lang w:eastAsia="ar-SA"/>
        </w:rPr>
        <w:t xml:space="preserve">nie jest możliwe </w:t>
      </w:r>
      <w:r w:rsidRPr="00866D6E">
        <w:rPr>
          <w:rFonts w:ascii="Arial" w:hAnsi="Arial" w:cs="Arial"/>
          <w:b/>
          <w:bCs/>
          <w:color w:val="000000"/>
          <w:sz w:val="24"/>
          <w:szCs w:val="24"/>
          <w:lang w:eastAsia="ar-SA"/>
        </w:rPr>
        <w:t>zastosowanie alternatywnych rozwiązań w ramach projektu</w:t>
      </w:r>
      <w:r w:rsidRPr="00866D6E">
        <w:rPr>
          <w:rFonts w:ascii="Arial" w:hAnsi="Arial" w:cs="Arial"/>
          <w:sz w:val="24"/>
          <w:szCs w:val="24"/>
          <w:lang w:eastAsia="ar-SA"/>
        </w:rPr>
        <w:t>.</w:t>
      </w:r>
    </w:p>
    <w:p w14:paraId="5EA5AE0F" w14:textId="6129B0EB" w:rsidR="0055583A" w:rsidRPr="0055583A" w:rsidRDefault="0055583A" w:rsidP="002D3ABC">
      <w:pPr>
        <w:pStyle w:val="Nagwek3"/>
      </w:pPr>
      <w:r w:rsidRPr="0055583A">
        <w:lastRenderedPageBreak/>
        <w:t>Koszty pośrednie</w:t>
      </w:r>
    </w:p>
    <w:p w14:paraId="64DC2318" w14:textId="73D44AD9" w:rsidR="009D2408" w:rsidRPr="006B2EA3" w:rsidRDefault="009F3357">
      <w:pPr>
        <w:rPr>
          <w:rFonts w:ascii="Arial" w:eastAsia="Times New Roman" w:hAnsi="Arial" w:cs="Arial"/>
          <w:sz w:val="24"/>
          <w:szCs w:val="24"/>
          <w:lang w:eastAsia="ar-SA"/>
        </w:rPr>
      </w:pPr>
      <w:r>
        <w:rPr>
          <w:rFonts w:ascii="Arial" w:eastAsia="Times New Roman" w:hAnsi="Arial" w:cs="Arial"/>
          <w:sz w:val="24"/>
          <w:szCs w:val="24"/>
          <w:lang w:eastAsia="ar-SA"/>
        </w:rPr>
        <w:t>1</w:t>
      </w:r>
      <w:r w:rsidR="00D00985">
        <w:rPr>
          <w:rFonts w:ascii="Arial" w:eastAsia="Times New Roman" w:hAnsi="Arial" w:cs="Arial"/>
          <w:sz w:val="24"/>
          <w:szCs w:val="24"/>
          <w:lang w:eastAsia="ar-SA"/>
        </w:rPr>
        <w:t xml:space="preserve">% </w:t>
      </w:r>
      <w:r w:rsidR="00D00985" w:rsidRPr="0055583A">
        <w:rPr>
          <w:rFonts w:ascii="Arial" w:eastAsia="Times New Roman" w:hAnsi="Arial" w:cs="Arial"/>
          <w:sz w:val="24"/>
          <w:szCs w:val="24"/>
          <w:lang w:eastAsia="ar-SA"/>
        </w:rPr>
        <w:t>bezpośrednich wydatków kwalifikowalnych projektu</w:t>
      </w:r>
    </w:p>
    <w:p w14:paraId="03B85DCF" w14:textId="1013DB98" w:rsidR="0055583A" w:rsidRPr="0055583A" w:rsidRDefault="0055583A" w:rsidP="002D3ABC">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4237B5B6" w14:textId="6F0A675F" w:rsidR="006B2EA3" w:rsidRPr="009F3357" w:rsidRDefault="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2846E123" w:rsidR="004D3F1F" w:rsidRPr="00245874" w:rsidRDefault="004D3F1F" w:rsidP="002D3ABC">
      <w:pPr>
        <w:pStyle w:val="Nagwek3"/>
      </w:pPr>
      <w:r w:rsidRPr="004D3F1F">
        <w:t>Pomoc publiczna</w:t>
      </w:r>
    </w:p>
    <w:p w14:paraId="1B57E3E8" w14:textId="7A501D55" w:rsidR="00A2008F" w:rsidRDefault="00A2008F" w:rsidP="00A2008F">
      <w:pPr>
        <w:rPr>
          <w:rFonts w:ascii="Arial" w:eastAsia="Times New Roman" w:hAnsi="Arial" w:cs="Arial"/>
          <w:sz w:val="24"/>
          <w:szCs w:val="24"/>
          <w:lang w:eastAsia="ar-SA"/>
        </w:rPr>
      </w:pPr>
      <w:r>
        <w:rPr>
          <w:rFonts w:ascii="Arial" w:eastAsia="Times New Roman" w:hAnsi="Arial" w:cs="Arial"/>
          <w:sz w:val="24"/>
          <w:szCs w:val="24"/>
          <w:lang w:eastAsia="ar-SA"/>
        </w:rPr>
        <w:t>Ubiegając się o przyznanie pomocy de minimis lub pomocy publicznej w ramach Działania 2.</w:t>
      </w:r>
      <w:r w:rsidR="009F3357">
        <w:rPr>
          <w:rFonts w:ascii="Arial" w:eastAsia="Times New Roman" w:hAnsi="Arial" w:cs="Arial"/>
          <w:sz w:val="24"/>
          <w:szCs w:val="24"/>
          <w:lang w:eastAsia="ar-SA"/>
        </w:rPr>
        <w:t>25 typ A</w:t>
      </w:r>
      <w:r>
        <w:rPr>
          <w:rFonts w:ascii="Arial" w:eastAsia="Times New Roman" w:hAnsi="Arial" w:cs="Arial"/>
          <w:sz w:val="24"/>
          <w:szCs w:val="24"/>
          <w:lang w:eastAsia="ar-SA"/>
        </w:rPr>
        <w:t xml:space="preserve">, właściwymi przepisami prawa </w:t>
      </w:r>
      <w:r w:rsidR="009F3357">
        <w:rPr>
          <w:rFonts w:ascii="Arial" w:eastAsia="Times New Roman" w:hAnsi="Arial" w:cs="Arial"/>
          <w:sz w:val="24"/>
          <w:szCs w:val="24"/>
          <w:lang w:eastAsia="ar-SA"/>
        </w:rPr>
        <w:t>są</w:t>
      </w:r>
      <w:r>
        <w:rPr>
          <w:rFonts w:ascii="Arial" w:eastAsia="Times New Roman" w:hAnsi="Arial" w:cs="Arial"/>
          <w:sz w:val="24"/>
          <w:szCs w:val="24"/>
          <w:lang w:eastAsia="ar-SA"/>
        </w:rPr>
        <w:t>:</w:t>
      </w:r>
    </w:p>
    <w:p w14:paraId="591685D0" w14:textId="182E0B6B" w:rsidR="007E405D" w:rsidRDefault="00A2008F" w:rsidP="009F3357">
      <w:pPr>
        <w:numPr>
          <w:ilvl w:val="0"/>
          <w:numId w:val="35"/>
        </w:numPr>
        <w:spacing w:line="256" w:lineRule="auto"/>
        <w:rPr>
          <w:rFonts w:ascii="Arial" w:eastAsia="Times New Roman" w:hAnsi="Arial" w:cs="Arial"/>
          <w:sz w:val="24"/>
          <w:szCs w:val="24"/>
          <w:lang w:eastAsia="ar-SA"/>
        </w:rPr>
      </w:pPr>
      <w:r>
        <w:rPr>
          <w:rFonts w:ascii="Arial" w:eastAsia="Times New Roman" w:hAnsi="Arial" w:cs="Arial"/>
          <w:sz w:val="24"/>
          <w:szCs w:val="24"/>
          <w:lang w:eastAsia="ar-SA"/>
        </w:rPr>
        <w:t>Rozporządzenie Ministra Funduszy i Polityki Regionalnej z dnia 17 kwietnia 2024 r. w sprawie udzielania pomocy de minimis w ramach regionalnych programów na lata 2021–2027.</w:t>
      </w:r>
    </w:p>
    <w:p w14:paraId="7F6B3B50" w14:textId="77777777" w:rsidR="009F3357" w:rsidRPr="00097115" w:rsidRDefault="009F3357" w:rsidP="009F3357">
      <w:pPr>
        <w:numPr>
          <w:ilvl w:val="0"/>
          <w:numId w:val="35"/>
        </w:numPr>
        <w:rPr>
          <w:rFonts w:ascii="Arial" w:eastAsia="Times New Roman" w:hAnsi="Arial" w:cs="Arial"/>
          <w:sz w:val="24"/>
          <w:szCs w:val="24"/>
          <w:lang w:eastAsia="ar-SA"/>
        </w:rPr>
      </w:pPr>
      <w:r>
        <w:rPr>
          <w:rFonts w:ascii="Arial" w:eastAsia="Times New Roman" w:hAnsi="Arial" w:cs="Arial"/>
          <w:sz w:val="24"/>
          <w:szCs w:val="24"/>
          <w:lang w:eastAsia="ar-SA"/>
        </w:rPr>
        <w:t>Decyzja</w:t>
      </w:r>
      <w:r w:rsidRPr="00097115">
        <w:rPr>
          <w:rFonts w:ascii="Arial" w:eastAsia="Times New Roman" w:hAnsi="Arial" w:cs="Arial"/>
          <w:sz w:val="24"/>
          <w:szCs w:val="24"/>
          <w:lang w:eastAsia="ar-SA"/>
        </w:rPr>
        <w:t xml:space="preserve">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4FCF55B6" w14:textId="77777777" w:rsidR="009F3357" w:rsidRPr="008E1E65" w:rsidRDefault="009F3357" w:rsidP="009F3357">
      <w:pPr>
        <w:numPr>
          <w:ilvl w:val="0"/>
          <w:numId w:val="35"/>
        </w:numPr>
        <w:rPr>
          <w:rFonts w:ascii="Arial" w:eastAsia="Times New Roman" w:hAnsi="Arial" w:cs="Arial"/>
          <w:sz w:val="24"/>
          <w:szCs w:val="24"/>
          <w:lang w:eastAsia="ar-SA"/>
        </w:rPr>
      </w:pPr>
      <w:r w:rsidRPr="00097115">
        <w:rPr>
          <w:rFonts w:ascii="Arial" w:eastAsia="Times New Roman" w:hAnsi="Arial" w:cs="Arial"/>
          <w:sz w:val="24"/>
          <w:szCs w:val="24"/>
          <w:lang w:eastAsia="ar-SA"/>
        </w:rPr>
        <w:t>Rozporządzenie Komisji (UE) 2023/2831 z dnia 13 grudnia 2023 r. w sprawie stosowania art. 107 i 108 Traktatu o funkcjonowaniu Unii Europejskiej do pomocy de minimis,</w:t>
      </w:r>
    </w:p>
    <w:p w14:paraId="60180573" w14:textId="77777777" w:rsidR="009F3357" w:rsidRPr="00097115" w:rsidRDefault="009F3357" w:rsidP="009F3357">
      <w:pPr>
        <w:numPr>
          <w:ilvl w:val="0"/>
          <w:numId w:val="35"/>
        </w:numPr>
        <w:rPr>
          <w:rFonts w:ascii="Arial" w:eastAsia="Times New Roman" w:hAnsi="Arial" w:cs="Arial"/>
          <w:sz w:val="24"/>
          <w:szCs w:val="24"/>
          <w:lang w:eastAsia="ar-SA"/>
        </w:rPr>
      </w:pPr>
      <w:r w:rsidRPr="00097115">
        <w:rPr>
          <w:rFonts w:ascii="Arial" w:eastAsia="Times New Roman" w:hAnsi="Arial" w:cs="Arial"/>
          <w:sz w:val="24"/>
          <w:szCs w:val="24"/>
          <w:lang w:eastAsia="ar-SA"/>
        </w:rPr>
        <w:t>Rozporządzenie Komisji (UE) nr 651/2014 z dnia 17 czerwca 2014 r. uznające niektóre rodzaje pomocy za zgodne z rynkiem wewnętrznym w zastosowaniu art. 107 i 108 Traktatu.</w:t>
      </w:r>
    </w:p>
    <w:p w14:paraId="149600EB" w14:textId="77777777" w:rsidR="009F3357" w:rsidRPr="00097115" w:rsidRDefault="009F3357" w:rsidP="009F3357">
      <w:pPr>
        <w:numPr>
          <w:ilvl w:val="0"/>
          <w:numId w:val="35"/>
        </w:numPr>
        <w:rPr>
          <w:rFonts w:ascii="Arial" w:eastAsia="Times New Roman" w:hAnsi="Arial" w:cs="Arial"/>
          <w:sz w:val="24"/>
          <w:szCs w:val="24"/>
          <w:lang w:eastAsia="ar-SA"/>
        </w:rPr>
      </w:pPr>
      <w:r w:rsidRPr="00097115">
        <w:rPr>
          <w:rFonts w:ascii="Arial" w:eastAsia="Times New Roman" w:hAnsi="Arial" w:cs="Arial"/>
          <w:sz w:val="24"/>
          <w:szCs w:val="24"/>
          <w:lang w:eastAsia="ar-SA"/>
        </w:rPr>
        <w:t>Rozporządzenie Ministra Funduszy i Polityki Regionalnej z dnia 11 października 2022 r. w sprawie udzielania regionalnej pomocy inwestycyjnej w ramach programów regionalnych na lata 2021–2027.</w:t>
      </w:r>
    </w:p>
    <w:p w14:paraId="7F37F909" w14:textId="22603B74" w:rsidR="009F3357" w:rsidRDefault="009F3357" w:rsidP="009F3357">
      <w:pPr>
        <w:numPr>
          <w:ilvl w:val="0"/>
          <w:numId w:val="35"/>
        </w:numPr>
        <w:spacing w:line="256" w:lineRule="auto"/>
        <w:rPr>
          <w:rFonts w:ascii="Arial" w:eastAsia="Times New Roman" w:hAnsi="Arial" w:cs="Arial"/>
          <w:sz w:val="24"/>
          <w:szCs w:val="24"/>
          <w:lang w:eastAsia="ar-SA"/>
        </w:rPr>
      </w:pPr>
      <w:r w:rsidRPr="00097115">
        <w:rPr>
          <w:rFonts w:ascii="Arial" w:eastAsia="Times New Roman" w:hAnsi="Arial" w:cs="Arial"/>
          <w:sz w:val="24"/>
          <w:szCs w:val="24"/>
          <w:lang w:eastAsia="ar-SA"/>
        </w:rPr>
        <w:lastRenderedPageBreak/>
        <w:t>Rozporządzenie Ministra Funduszy i Polityki Regionalnej z dnia 17 kwietnia 2024 r. w sprawie udzielania pomocy de minimis w ramach regionalnych programów na lata 2021–2027.</w:t>
      </w:r>
    </w:p>
    <w:p w14:paraId="60D59835" w14:textId="45764907" w:rsidR="00D00D7F" w:rsidRPr="00D00D7F" w:rsidRDefault="00D00D7F" w:rsidP="00D00D7F">
      <w:pPr>
        <w:numPr>
          <w:ilvl w:val="0"/>
          <w:numId w:val="35"/>
        </w:numPr>
        <w:spacing w:line="256" w:lineRule="auto"/>
        <w:rPr>
          <w:rFonts w:ascii="Arial" w:eastAsia="Times New Roman" w:hAnsi="Arial" w:cs="Arial"/>
          <w:sz w:val="24"/>
          <w:szCs w:val="24"/>
          <w:lang w:eastAsia="ar-SA"/>
        </w:rPr>
      </w:pPr>
      <w:r w:rsidRPr="00D00D7F">
        <w:rPr>
          <w:rFonts w:ascii="Arial" w:eastAsia="Times New Roman" w:hAnsi="Arial" w:cs="Arial"/>
          <w:sz w:val="24"/>
          <w:szCs w:val="24"/>
          <w:lang w:eastAsia="ar-SA"/>
        </w:rPr>
        <w:t>Rozporządzenie Ministra Funduszy i Polityki Regionalnej z dnia 7 grudnia 2023 r. w sprawie udzielania pomocy inwestycyjnej na efektywne gospodarowanie zasobami i wspieranie przechodzenia na gospodarkę o obiegu zamkniętym w ramach regionalnych programów na lata 2021–</w:t>
      </w:r>
      <w:r w:rsidRPr="00772B1B">
        <w:rPr>
          <w:rFonts w:ascii="Arial" w:eastAsia="Times New Roman" w:hAnsi="Arial" w:cs="Arial"/>
          <w:sz w:val="24"/>
          <w:szCs w:val="24"/>
          <w:lang w:eastAsia="ar-SA"/>
        </w:rPr>
        <w:t>2027</w:t>
      </w:r>
      <w:r>
        <w:rPr>
          <w:rFonts w:ascii="Arial" w:eastAsia="Times New Roman" w:hAnsi="Arial" w:cs="Arial"/>
          <w:sz w:val="24"/>
          <w:szCs w:val="24"/>
          <w:lang w:eastAsia="ar-SA"/>
        </w:rPr>
        <w:t>.</w:t>
      </w:r>
    </w:p>
    <w:p w14:paraId="587E5A26" w14:textId="68DCF1DF" w:rsidR="009F3357" w:rsidRPr="009F3357" w:rsidRDefault="009F3357" w:rsidP="009F3357">
      <w:pPr>
        <w:spacing w:line="256" w:lineRule="auto"/>
        <w:rPr>
          <w:rFonts w:ascii="Arial" w:eastAsia="Times New Roman" w:hAnsi="Arial" w:cs="Arial"/>
          <w:sz w:val="24"/>
          <w:szCs w:val="24"/>
          <w:lang w:eastAsia="ar-SA"/>
        </w:rPr>
      </w:pPr>
      <w:r w:rsidRPr="009F3357">
        <w:rPr>
          <w:rFonts w:ascii="Arial" w:eastAsia="Times New Roman" w:hAnsi="Arial" w:cs="Arial"/>
          <w:sz w:val="24"/>
          <w:szCs w:val="24"/>
          <w:lang w:eastAsia="ar-SA"/>
        </w:rPr>
        <w:t xml:space="preserve">Pomoc publiczna wynikająca z powyższych Rozporządzeń może zostać przyznana na zakres i w wysokości w nich określonych. </w:t>
      </w:r>
    </w:p>
    <w:p w14:paraId="21F639B7" w14:textId="183FF54F" w:rsidR="006C2EDF" w:rsidRDefault="006C2EDF">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4B40068" w14:textId="256F5711" w:rsidR="003D5A4C" w:rsidRPr="001438F6" w:rsidRDefault="003D5A4C" w:rsidP="001438F6">
      <w:pPr>
        <w:pStyle w:val="Nagwek2"/>
        <w:numPr>
          <w:ilvl w:val="0"/>
          <w:numId w:val="1"/>
        </w:numPr>
        <w:spacing w:before="120" w:after="120"/>
        <w:rPr>
          <w:rFonts w:ascii="Arial" w:eastAsia="Times New Roman" w:hAnsi="Arial" w:cs="Arial"/>
          <w:b/>
          <w:color w:val="auto"/>
          <w:sz w:val="24"/>
          <w:szCs w:val="24"/>
          <w:lang w:eastAsia="ar-SA"/>
        </w:rPr>
      </w:pPr>
      <w:r w:rsidRPr="001438F6">
        <w:rPr>
          <w:rFonts w:ascii="Arial" w:eastAsia="Times New Roman" w:hAnsi="Arial" w:cs="Arial"/>
          <w:b/>
          <w:color w:val="auto"/>
          <w:sz w:val="24"/>
          <w:szCs w:val="24"/>
          <w:lang w:eastAsia="ar-SA"/>
        </w:rPr>
        <w:lastRenderedPageBreak/>
        <w:t>Informacje specyficzne</w:t>
      </w:r>
    </w:p>
    <w:p w14:paraId="03832A36" w14:textId="25444B84"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w:t>
      </w:r>
      <w:r w:rsidR="0059716D">
        <w:rPr>
          <w:rFonts w:ascii="Arial" w:eastAsia="Times New Roman" w:hAnsi="Arial" w:cs="Arial"/>
          <w:iCs/>
          <w:sz w:val="24"/>
          <w:szCs w:val="24"/>
          <w:lang w:eastAsia="ar-SA"/>
        </w:rPr>
        <w:t>2 i nr 3</w:t>
      </w:r>
      <w:r w:rsidR="0059716D" w:rsidRPr="00AD35D0">
        <w:rPr>
          <w:rFonts w:ascii="Arial" w:eastAsia="Times New Roman" w:hAnsi="Arial" w:cs="Arial"/>
          <w:iCs/>
          <w:sz w:val="24"/>
          <w:szCs w:val="24"/>
          <w:lang w:eastAsia="ar-SA"/>
        </w:rPr>
        <w:t xml:space="preserve"> </w:t>
      </w:r>
      <w:r w:rsidRPr="00AD35D0">
        <w:rPr>
          <w:rFonts w:ascii="Arial" w:eastAsia="Times New Roman" w:hAnsi="Arial" w:cs="Arial"/>
          <w:iCs/>
          <w:sz w:val="24"/>
          <w:szCs w:val="24"/>
          <w:lang w:eastAsia="ar-SA"/>
        </w:rPr>
        <w:t xml:space="preserve">do </w:t>
      </w:r>
      <w:r w:rsidR="0059716D">
        <w:rPr>
          <w:rFonts w:ascii="Arial" w:eastAsia="Times New Roman" w:hAnsi="Arial" w:cs="Arial"/>
          <w:iCs/>
          <w:sz w:val="24"/>
          <w:szCs w:val="24"/>
          <w:lang w:eastAsia="ar-SA"/>
        </w:rPr>
        <w:t>ogłoszenia</w:t>
      </w:r>
      <w:r w:rsidRPr="00AD35D0">
        <w:rPr>
          <w:rFonts w:ascii="Arial" w:eastAsia="Times New Roman" w:hAnsi="Arial" w:cs="Arial"/>
          <w:iCs/>
          <w:sz w:val="24"/>
          <w:szCs w:val="24"/>
          <w:lang w:eastAsia="ar-SA"/>
        </w:rPr>
        <w:t xml:space="preserve">)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F3357" w:rsidRPr="003D5A4C" w14:paraId="2D7B84F0" w14:textId="77777777" w:rsidTr="006E28B5">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0F8DEC" w14:textId="77777777" w:rsidR="009F3357" w:rsidRPr="003D5A4C" w:rsidRDefault="009F3357" w:rsidP="006E28B5">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AC472FA" w14:textId="77777777" w:rsidR="009F3357" w:rsidRPr="003D5A4C" w:rsidRDefault="009F3357" w:rsidP="006E28B5">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Pr>
                <w:rFonts w:ascii="Arial" w:eastAsia="Times New Roman" w:hAnsi="Arial" w:cs="Arial"/>
                <w:b/>
                <w:iCs/>
                <w:sz w:val="24"/>
                <w:szCs w:val="24"/>
                <w:lang w:eastAsia="ar-SA"/>
              </w:rPr>
              <w:t xml:space="preserve"> do uwzględnienia w formularzu</w:t>
            </w:r>
            <w:r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9F3357" w:rsidRPr="00FD6C5D" w14:paraId="7B967E19" w14:textId="77777777" w:rsidTr="006E28B5">
        <w:tc>
          <w:tcPr>
            <w:tcW w:w="9062" w:type="dxa"/>
            <w:tcBorders>
              <w:top w:val="single" w:sz="4" w:space="0" w:color="auto"/>
              <w:left w:val="single" w:sz="4" w:space="0" w:color="auto"/>
              <w:bottom w:val="single" w:sz="4" w:space="0" w:color="auto"/>
              <w:right w:val="single" w:sz="4" w:space="0" w:color="auto"/>
            </w:tcBorders>
            <w:shd w:val="clear" w:color="auto" w:fill="auto"/>
          </w:tcPr>
          <w:p w14:paraId="76A7B3CA" w14:textId="77777777" w:rsidR="009F3357" w:rsidRPr="00FD6C5D" w:rsidRDefault="009F3357" w:rsidP="006E28B5">
            <w:pPr>
              <w:autoSpaceDE w:val="0"/>
              <w:autoSpaceDN w:val="0"/>
              <w:adjustRightInd w:val="0"/>
              <w:spacing w:after="120" w:line="276" w:lineRule="auto"/>
              <w:rPr>
                <w:rFonts w:ascii="Arial" w:eastAsia="Calibri" w:hAnsi="Arial" w:cs="Arial"/>
                <w:b/>
                <w:sz w:val="24"/>
              </w:rPr>
            </w:pPr>
            <w:r w:rsidRPr="00FD6C5D">
              <w:rPr>
                <w:rFonts w:ascii="Arial" w:eastAsia="Calibri" w:hAnsi="Arial" w:cs="Arial"/>
                <w:b/>
                <w:sz w:val="24"/>
              </w:rPr>
              <w:t>Pkt B.1.4 Opis projektu</w:t>
            </w:r>
            <w:r>
              <w:rPr>
                <w:rFonts w:ascii="Arial" w:eastAsia="Calibri" w:hAnsi="Arial" w:cs="Arial"/>
                <w:b/>
                <w:sz w:val="24"/>
              </w:rPr>
              <w:t xml:space="preserve"> / Pkt F zadania i koszty.</w:t>
            </w:r>
          </w:p>
          <w:p w14:paraId="1AA94CF6" w14:textId="77777777" w:rsidR="009F3357" w:rsidRDefault="009F3357" w:rsidP="006E28B5">
            <w:pPr>
              <w:autoSpaceDE w:val="0"/>
              <w:autoSpaceDN w:val="0"/>
              <w:adjustRightInd w:val="0"/>
              <w:spacing w:after="120" w:line="276" w:lineRule="auto"/>
              <w:rPr>
                <w:rFonts w:ascii="Arial" w:eastAsia="Times New Roman" w:hAnsi="Arial" w:cs="Arial"/>
                <w:sz w:val="24"/>
                <w:szCs w:val="24"/>
              </w:rPr>
            </w:pPr>
            <w:r w:rsidRPr="00FD6C5D">
              <w:rPr>
                <w:rFonts w:ascii="Arial" w:eastAsia="Calibri" w:hAnsi="Arial" w:cs="Arial"/>
                <w:sz w:val="24"/>
              </w:rPr>
              <w:t xml:space="preserve">W opisie projektu należy wskazać </w:t>
            </w:r>
            <w:r>
              <w:rPr>
                <w:rFonts w:ascii="Arial" w:eastAsia="Calibri" w:hAnsi="Arial" w:cs="Arial"/>
                <w:sz w:val="24"/>
              </w:rPr>
              <w:t xml:space="preserve">jakie zaplanowano w projekcie </w:t>
            </w:r>
            <w:r w:rsidRPr="00D62787">
              <w:rPr>
                <w:rFonts w:ascii="Arial" w:eastAsia="Times New Roman" w:hAnsi="Arial" w:cs="Arial"/>
                <w:b/>
                <w:sz w:val="24"/>
                <w:szCs w:val="24"/>
              </w:rPr>
              <w:t>działania związane z podnoszeniem świadomości ekologicznej</w:t>
            </w:r>
            <w:r w:rsidRPr="00FD6C5D">
              <w:rPr>
                <w:rFonts w:ascii="Arial" w:eastAsia="Times New Roman" w:hAnsi="Arial" w:cs="Arial"/>
                <w:sz w:val="24"/>
                <w:szCs w:val="24"/>
              </w:rPr>
              <w:t xml:space="preserve"> tj.: działania wspierające kształtowanie właściwych postaw konsumpcyjnych wśród przedsiębiorców, podmiotów publicznych oraz mieszkańców, a planowana interwencja przyczyni się do zmiany ich zachowań/ modeli biznesowych na zgodne z zasadami gospodarki obiegu zamkniętego.</w:t>
            </w:r>
          </w:p>
          <w:p w14:paraId="6BFA4784" w14:textId="77777777" w:rsidR="009F3357" w:rsidRPr="00FD6C5D" w:rsidRDefault="009F3357" w:rsidP="006E28B5">
            <w:pPr>
              <w:autoSpaceDE w:val="0"/>
              <w:autoSpaceDN w:val="0"/>
              <w:adjustRightInd w:val="0"/>
              <w:spacing w:after="120" w:line="276" w:lineRule="auto"/>
              <w:rPr>
                <w:rFonts w:ascii="Arial" w:eastAsia="Calibri" w:hAnsi="Arial" w:cs="Arial"/>
                <w:sz w:val="24"/>
              </w:rPr>
            </w:pPr>
            <w:r>
              <w:rPr>
                <w:rFonts w:ascii="Arial" w:eastAsia="Times New Roman" w:hAnsi="Arial" w:cs="Arial"/>
                <w:sz w:val="24"/>
                <w:szCs w:val="24"/>
              </w:rPr>
              <w:t>Należy pamiętać, iż brak zaplanowania w projekcie działań z zakresu podnoszenia</w:t>
            </w:r>
            <w:r w:rsidRPr="00D62787">
              <w:rPr>
                <w:rFonts w:ascii="Arial" w:eastAsia="Times New Roman" w:hAnsi="Arial" w:cs="Arial"/>
                <w:sz w:val="24"/>
                <w:szCs w:val="24"/>
              </w:rPr>
              <w:t xml:space="preserve"> świadomości ekologicznej mieszkańców</w:t>
            </w:r>
            <w:r>
              <w:rPr>
                <w:rFonts w:ascii="Arial" w:eastAsia="Times New Roman" w:hAnsi="Arial" w:cs="Arial"/>
                <w:sz w:val="24"/>
                <w:szCs w:val="24"/>
              </w:rPr>
              <w:t xml:space="preserve"> będzie</w:t>
            </w:r>
            <w:r>
              <w:rPr>
                <w:rFonts w:ascii="Arial" w:hAnsi="Arial" w:cs="Arial"/>
                <w:color w:val="000000"/>
                <w:sz w:val="24"/>
                <w:szCs w:val="24"/>
              </w:rPr>
              <w:t xml:space="preserve"> skutkować negatywną oceną projektu.</w:t>
            </w:r>
          </w:p>
        </w:tc>
      </w:tr>
      <w:tr w:rsidR="009F3357" w:rsidRPr="00AF4835" w14:paraId="02CA2DF7" w14:textId="77777777" w:rsidTr="006E28B5">
        <w:tc>
          <w:tcPr>
            <w:tcW w:w="9062" w:type="dxa"/>
            <w:tcBorders>
              <w:top w:val="single" w:sz="4" w:space="0" w:color="auto"/>
              <w:left w:val="single" w:sz="4" w:space="0" w:color="auto"/>
              <w:bottom w:val="single" w:sz="4" w:space="0" w:color="auto"/>
              <w:right w:val="single" w:sz="4" w:space="0" w:color="auto"/>
            </w:tcBorders>
            <w:shd w:val="clear" w:color="auto" w:fill="auto"/>
          </w:tcPr>
          <w:p w14:paraId="57707BB1" w14:textId="77777777" w:rsidR="009F3357" w:rsidRDefault="009F3357" w:rsidP="006E28B5">
            <w:pPr>
              <w:autoSpaceDE w:val="0"/>
              <w:autoSpaceDN w:val="0"/>
              <w:adjustRightInd w:val="0"/>
              <w:spacing w:after="120" w:line="276" w:lineRule="auto"/>
              <w:rPr>
                <w:rFonts w:ascii="Arial" w:eastAsia="Calibri" w:hAnsi="Arial" w:cs="Arial"/>
                <w:b/>
                <w:sz w:val="24"/>
              </w:rPr>
            </w:pPr>
            <w:r w:rsidRPr="00AF4835">
              <w:rPr>
                <w:rFonts w:ascii="Arial" w:eastAsia="Calibri" w:hAnsi="Arial" w:cs="Arial"/>
                <w:b/>
                <w:sz w:val="24"/>
              </w:rPr>
              <w:t>Pkt B.1.4 Opis projektu/ pkt U Informacje specyficzne.</w:t>
            </w:r>
          </w:p>
          <w:p w14:paraId="114623D3" w14:textId="589B09E7" w:rsidR="009F3357" w:rsidRPr="00AF4835" w:rsidRDefault="009F3357" w:rsidP="006E28B5">
            <w:pPr>
              <w:autoSpaceDE w:val="0"/>
              <w:autoSpaceDN w:val="0"/>
              <w:adjustRightInd w:val="0"/>
              <w:spacing w:after="120" w:line="276" w:lineRule="auto"/>
              <w:rPr>
                <w:rFonts w:ascii="Arial" w:eastAsia="Calibri" w:hAnsi="Arial" w:cs="Arial"/>
                <w:sz w:val="24"/>
              </w:rPr>
            </w:pPr>
            <w:r w:rsidRPr="00AF4835">
              <w:rPr>
                <w:rFonts w:ascii="Arial" w:eastAsia="Calibri" w:hAnsi="Arial" w:cs="Arial"/>
                <w:sz w:val="24"/>
              </w:rPr>
              <w:t xml:space="preserve">Należy wskazać czy projekt dotyczy budowy, rozbudowy czy modernizacji PSZOK oraz wskazać jakiego rodzaju odpady </w:t>
            </w:r>
            <w:r w:rsidR="009A6F3A">
              <w:rPr>
                <w:rFonts w:ascii="Arial" w:eastAsia="Calibri" w:hAnsi="Arial" w:cs="Arial"/>
                <w:sz w:val="24"/>
              </w:rPr>
              <w:t>będą</w:t>
            </w:r>
            <w:r w:rsidR="009A6F3A" w:rsidRPr="00AF4835">
              <w:rPr>
                <w:rFonts w:ascii="Arial" w:eastAsia="Calibri" w:hAnsi="Arial" w:cs="Arial"/>
                <w:sz w:val="24"/>
              </w:rPr>
              <w:t xml:space="preserve"> </w:t>
            </w:r>
            <w:r w:rsidRPr="00AF4835">
              <w:rPr>
                <w:rFonts w:ascii="Arial" w:eastAsia="Calibri" w:hAnsi="Arial" w:cs="Arial"/>
                <w:sz w:val="24"/>
              </w:rPr>
              <w:t>zbierane np. odpady wielkogabarytowe, odpady niebezpieczne pochodzące ze strumienia odpadów komunalnych, odpady budowlane, zużyty sprzęt elektryczny i elektroniczny itp.</w:t>
            </w:r>
          </w:p>
          <w:p w14:paraId="11E1DA8E" w14:textId="77777777" w:rsidR="009F3357" w:rsidRDefault="009F3357" w:rsidP="006E28B5">
            <w:pPr>
              <w:autoSpaceDE w:val="0"/>
              <w:autoSpaceDN w:val="0"/>
              <w:adjustRightInd w:val="0"/>
              <w:spacing w:after="120" w:line="276" w:lineRule="auto"/>
              <w:rPr>
                <w:rFonts w:ascii="Arial" w:eastAsia="Calibri" w:hAnsi="Arial" w:cs="Arial"/>
                <w:sz w:val="24"/>
              </w:rPr>
            </w:pPr>
            <w:r w:rsidRPr="00AF4835">
              <w:rPr>
                <w:rFonts w:ascii="Arial" w:eastAsia="Calibri" w:hAnsi="Arial" w:cs="Arial"/>
                <w:sz w:val="24"/>
              </w:rPr>
              <w:t>Należy wskazać czy w PSZOK znajduje się komponent w postaci punktu napraw, ponownego użycia, wymiany rzeczy używanych.</w:t>
            </w:r>
          </w:p>
          <w:p w14:paraId="4AD9060E" w14:textId="3D493D07" w:rsidR="009A6F3A" w:rsidRPr="00AF4835" w:rsidRDefault="009A6F3A" w:rsidP="009A6F3A">
            <w:pPr>
              <w:autoSpaceDE w:val="0"/>
              <w:autoSpaceDN w:val="0"/>
              <w:adjustRightInd w:val="0"/>
              <w:spacing w:after="120" w:line="276" w:lineRule="auto"/>
              <w:rPr>
                <w:rFonts w:ascii="Arial" w:eastAsia="Calibri" w:hAnsi="Arial" w:cs="Arial"/>
                <w:sz w:val="24"/>
              </w:rPr>
            </w:pPr>
            <w:r>
              <w:rPr>
                <w:rFonts w:ascii="Arial" w:eastAsia="Calibri" w:hAnsi="Arial" w:cs="Arial"/>
                <w:sz w:val="24"/>
              </w:rPr>
              <w:t>W przypadku zakupu sprzętu należy uzasadnić konieczność jego zakupu, jasno wskazać oraz oświadczyć, iż będzie on przeznaczony wyłącznie do pracy na terenie PSZOK, wspierając jego prawidłowe funkcjonowanie.</w:t>
            </w:r>
          </w:p>
        </w:tc>
      </w:tr>
      <w:tr w:rsidR="001A37E2" w:rsidRPr="00AF4835" w14:paraId="0F57A326" w14:textId="77777777" w:rsidTr="006E28B5">
        <w:tc>
          <w:tcPr>
            <w:tcW w:w="9062" w:type="dxa"/>
            <w:tcBorders>
              <w:top w:val="single" w:sz="4" w:space="0" w:color="auto"/>
              <w:left w:val="single" w:sz="4" w:space="0" w:color="auto"/>
              <w:bottom w:val="single" w:sz="4" w:space="0" w:color="auto"/>
              <w:right w:val="single" w:sz="4" w:space="0" w:color="auto"/>
            </w:tcBorders>
            <w:shd w:val="clear" w:color="auto" w:fill="auto"/>
          </w:tcPr>
          <w:p w14:paraId="496F81B2" w14:textId="77777777" w:rsidR="001A37E2" w:rsidRDefault="00086E13" w:rsidP="00086E13">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 xml:space="preserve">Pkt </w:t>
            </w:r>
            <w:r w:rsidRPr="00086E13">
              <w:rPr>
                <w:rFonts w:ascii="Arial" w:eastAsia="Calibri" w:hAnsi="Arial" w:cs="Arial"/>
                <w:b/>
                <w:sz w:val="24"/>
              </w:rPr>
              <w:t>E.1.1</w:t>
            </w:r>
            <w:r>
              <w:rPr>
                <w:rFonts w:ascii="Arial" w:eastAsia="Calibri" w:hAnsi="Arial" w:cs="Arial"/>
                <w:b/>
                <w:sz w:val="24"/>
              </w:rPr>
              <w:t xml:space="preserve"> </w:t>
            </w:r>
            <w:r w:rsidRPr="00086E13">
              <w:rPr>
                <w:rFonts w:ascii="Arial" w:eastAsia="Calibri" w:hAnsi="Arial" w:cs="Arial"/>
                <w:b/>
                <w:sz w:val="24"/>
              </w:rPr>
              <w:t>Zasadność realizacji projektu w kon</w:t>
            </w:r>
            <w:r>
              <w:rPr>
                <w:rFonts w:ascii="Arial" w:eastAsia="Calibri" w:hAnsi="Arial" w:cs="Arial"/>
                <w:b/>
                <w:sz w:val="24"/>
              </w:rPr>
              <w:t>tekście zdiagnozowanych potrzeb</w:t>
            </w:r>
          </w:p>
          <w:p w14:paraId="6DEF45DA" w14:textId="6B5CFCCD" w:rsidR="00086E13" w:rsidRPr="00086E13" w:rsidRDefault="00086E13" w:rsidP="00086E13">
            <w:pPr>
              <w:autoSpaceDE w:val="0"/>
              <w:autoSpaceDN w:val="0"/>
              <w:adjustRightInd w:val="0"/>
              <w:spacing w:after="120" w:line="276" w:lineRule="auto"/>
              <w:rPr>
                <w:rFonts w:ascii="Arial" w:eastAsia="Calibri" w:hAnsi="Arial" w:cs="Arial"/>
                <w:sz w:val="24"/>
              </w:rPr>
            </w:pPr>
            <w:r w:rsidRPr="00086E13">
              <w:rPr>
                <w:rFonts w:ascii="Arial" w:eastAsia="Calibri" w:hAnsi="Arial" w:cs="Arial"/>
                <w:sz w:val="24"/>
              </w:rPr>
              <w:t>Należy wykazać, że projekt realizowany będzie zgodnie z hierarchią sposobów postępowania z odpadami, która nadaje priorytet działaniom dotyczącym zapobiegania powstawaniu odpadów, selektywnej zbiórce odpadów, przygotowaniu do ponownego użycia i recyklingowi, innym procesom odzysku i unieszkodliwiania.</w:t>
            </w:r>
          </w:p>
        </w:tc>
      </w:tr>
      <w:tr w:rsidR="009F3357" w:rsidRPr="00010F3B" w14:paraId="60C01154" w14:textId="77777777" w:rsidTr="006E28B5">
        <w:tc>
          <w:tcPr>
            <w:tcW w:w="9062" w:type="dxa"/>
            <w:tcBorders>
              <w:top w:val="single" w:sz="4" w:space="0" w:color="auto"/>
              <w:left w:val="single" w:sz="4" w:space="0" w:color="auto"/>
              <w:bottom w:val="single" w:sz="4" w:space="0" w:color="auto"/>
              <w:right w:val="single" w:sz="4" w:space="0" w:color="auto"/>
            </w:tcBorders>
            <w:shd w:val="clear" w:color="auto" w:fill="auto"/>
          </w:tcPr>
          <w:p w14:paraId="21521F45" w14:textId="77777777" w:rsidR="009F3357" w:rsidRDefault="009F3357" w:rsidP="006E28B5">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I Pomoc publiczna.</w:t>
            </w:r>
          </w:p>
          <w:p w14:paraId="668658EE" w14:textId="77777777" w:rsidR="009F3357" w:rsidRDefault="009F3357" w:rsidP="006E28B5">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projektów związanych z gospodarką odpadami komunalnymi tj. projektów dot. budowy, rozbudowy, przebudowy, doposażenia punktów selektywnego zbierania odpadów komunalnych wraz z punktami napraw, IZ FEM </w:t>
            </w:r>
            <w:r>
              <w:rPr>
                <w:rFonts w:ascii="Arial" w:eastAsia="Times New Roman" w:hAnsi="Arial" w:cs="Arial"/>
                <w:iCs/>
                <w:sz w:val="24"/>
                <w:szCs w:val="24"/>
                <w:lang w:eastAsia="ar-SA"/>
              </w:rPr>
              <w:lastRenderedPageBreak/>
              <w:t xml:space="preserve">na podstawie opinii UOKIK oraz MiPR przyjmuje, że realizacja tego rodzaju projektów, co do zasady związana jest ze świadczeniem usług na rynku w pełni konkurencyjnym, na którym działa wiele podmiotów. W związku z tym dofinansowanie tego typu projektów, co do zasady spełniać będzie przesłanki pomocy publicznej wynikające z art. 107 ust. 1 TFUE. Jednocześnie w pewnych sytuacjach (wskazanych poniżej) istnieje możliwość przyznania dofinansowania na zasadach bez pomocy publicznej.  </w:t>
            </w:r>
          </w:p>
          <w:p w14:paraId="4B0EA283" w14:textId="77777777" w:rsidR="009F3357" w:rsidRDefault="009F3357" w:rsidP="006E28B5">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Ocena wystąpienia pomocy publicznej w pierwszej kolejności uzależniona jest od tego </w:t>
            </w:r>
            <w:r>
              <w:rPr>
                <w:rFonts w:ascii="Arial" w:eastAsia="Times New Roman" w:hAnsi="Arial" w:cs="Arial"/>
                <w:b/>
                <w:iCs/>
                <w:sz w:val="24"/>
                <w:szCs w:val="24"/>
                <w:lang w:eastAsia="ar-SA"/>
              </w:rPr>
              <w:t>jaki podmiot ubiega się o dofinansowanie</w:t>
            </w:r>
            <w:r>
              <w:rPr>
                <w:rFonts w:ascii="Arial" w:eastAsia="Times New Roman" w:hAnsi="Arial" w:cs="Arial"/>
                <w:iCs/>
                <w:sz w:val="24"/>
                <w:szCs w:val="24"/>
                <w:lang w:eastAsia="ar-SA"/>
              </w:rPr>
              <w:t xml:space="preserve">. W tym zakresie dopuszczalna jest sytuacja, że o dofinansowanie ubiega się </w:t>
            </w:r>
            <w:r>
              <w:rPr>
                <w:rFonts w:ascii="Arial" w:eastAsia="Times New Roman" w:hAnsi="Arial" w:cs="Arial"/>
                <w:b/>
                <w:iCs/>
                <w:sz w:val="24"/>
                <w:szCs w:val="24"/>
                <w:lang w:eastAsia="ar-SA"/>
              </w:rPr>
              <w:t>gmina będąca organizatorem świadczenia usługi w zakresie zagospodarowania odpadów</w:t>
            </w:r>
            <w:r>
              <w:rPr>
                <w:rFonts w:ascii="Arial" w:eastAsia="Times New Roman" w:hAnsi="Arial" w:cs="Arial"/>
                <w:iCs/>
                <w:sz w:val="24"/>
                <w:szCs w:val="24"/>
                <w:lang w:eastAsia="ar-SA"/>
              </w:rPr>
              <w:t xml:space="preserve">, jak również, że o dofinansowanie ubiega się </w:t>
            </w:r>
            <w:r>
              <w:rPr>
                <w:rFonts w:ascii="Arial" w:eastAsia="Times New Roman" w:hAnsi="Arial" w:cs="Arial"/>
                <w:b/>
                <w:iCs/>
                <w:sz w:val="24"/>
                <w:szCs w:val="24"/>
                <w:lang w:eastAsia="ar-SA"/>
              </w:rPr>
              <w:t>operator usługi tj. podmiot świadczący usługi zagospodarowani odpadów</w:t>
            </w:r>
            <w:r>
              <w:rPr>
                <w:rFonts w:ascii="Arial" w:eastAsia="Times New Roman" w:hAnsi="Arial" w:cs="Arial"/>
                <w:iCs/>
                <w:sz w:val="24"/>
                <w:szCs w:val="24"/>
                <w:lang w:eastAsia="ar-SA"/>
              </w:rPr>
              <w:t xml:space="preserve">. </w:t>
            </w:r>
          </w:p>
          <w:p w14:paraId="0B7D65B1" w14:textId="77777777" w:rsidR="009F3357" w:rsidRDefault="009F3357" w:rsidP="006E28B5">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Mając na uwadze powyższe możliwe są następujące scenariusze:</w:t>
            </w:r>
          </w:p>
          <w:p w14:paraId="64B2F291" w14:textId="77777777" w:rsidR="009F3357" w:rsidRDefault="009F3357" w:rsidP="009F3357">
            <w:pPr>
              <w:pStyle w:val="Akapitzlist"/>
              <w:numPr>
                <w:ilvl w:val="0"/>
                <w:numId w:val="42"/>
              </w:numPr>
              <w:suppressAutoHyphens/>
              <w:spacing w:after="120" w:line="276" w:lineRule="auto"/>
              <w:contextualSpacing w:val="0"/>
              <w:rPr>
                <w:rFonts w:ascii="Arial" w:eastAsia="Times New Roman" w:hAnsi="Arial" w:cs="Arial"/>
                <w:iCs/>
                <w:sz w:val="24"/>
                <w:szCs w:val="24"/>
                <w:lang w:eastAsia="ar-SA"/>
              </w:rPr>
            </w:pPr>
            <w:r w:rsidRPr="004F2AD7">
              <w:rPr>
                <w:rFonts w:ascii="Arial" w:eastAsia="Times New Roman" w:hAnsi="Arial" w:cs="Arial"/>
                <w:b/>
                <w:iCs/>
                <w:sz w:val="24"/>
                <w:szCs w:val="24"/>
                <w:lang w:eastAsia="ar-SA"/>
              </w:rPr>
              <w:t>Wnioskodawcą projektu jest gmina, która nie posiada jednostek organizacyjnych  (np. jednostek budżetowych, zakładów budżetowych, spółek komunalnych) odpowiedzialnych za gospodarkę odpadami, jak również, która nie planuje wyłonienia podmiotu zewnętrznego na funkcję operatora infrastruktury</w:t>
            </w:r>
            <w:r>
              <w:rPr>
                <w:rFonts w:ascii="Arial" w:eastAsia="Times New Roman" w:hAnsi="Arial" w:cs="Arial"/>
                <w:iCs/>
                <w:sz w:val="24"/>
                <w:szCs w:val="24"/>
                <w:lang w:eastAsia="ar-SA"/>
              </w:rPr>
              <w:t xml:space="preserve"> wówczas infrastruktura pozostaje własnością gminy, a za administrowanie powstałą infrastrukturą odpowiedzialny będzie urząd gminy (na podstawie zapisów Regulaminu Organizacyjnego). Z kolei za odbiór śmieci i ich zagospodarowanie odpowiedzialny będzie podmiot zewnętrzny wyłoniony w postępowaniu przetargowym.</w:t>
            </w:r>
          </w:p>
          <w:p w14:paraId="40109884" w14:textId="77777777" w:rsidR="009F3357" w:rsidRPr="004F2AD7" w:rsidRDefault="009F3357" w:rsidP="006E28B5">
            <w:pPr>
              <w:pStyle w:val="Akapitzlist"/>
              <w:suppressAutoHyphens/>
              <w:spacing w:after="120" w:line="276" w:lineRule="auto"/>
              <w:ind w:left="502"/>
              <w:contextualSpacing w:val="0"/>
              <w:rPr>
                <w:rFonts w:ascii="Arial" w:eastAsia="Times New Roman" w:hAnsi="Arial" w:cs="Arial"/>
                <w:iCs/>
                <w:sz w:val="24"/>
                <w:szCs w:val="24"/>
                <w:lang w:eastAsia="ar-SA"/>
              </w:rPr>
            </w:pPr>
            <w:r w:rsidRPr="004F2AD7">
              <w:rPr>
                <w:rFonts w:ascii="Arial" w:eastAsia="Times New Roman" w:hAnsi="Arial" w:cs="Arial"/>
                <w:b/>
                <w:iCs/>
                <w:sz w:val="24"/>
                <w:szCs w:val="24"/>
                <w:lang w:eastAsia="ar-SA"/>
              </w:rPr>
              <w:t>W takim przypadku możliwym jest przyjęcie, że Gmina nie prowadzi działalności związanej ze świadczeniem usług tym samym nie będzie uznana za przedsiębiorcę. W związku z tym dofinansowanie nie będzie stanowiło pomocy publicznej.</w:t>
            </w:r>
          </w:p>
          <w:p w14:paraId="57B7D2BF" w14:textId="77777777" w:rsidR="009F3357" w:rsidRDefault="009F3357" w:rsidP="006E28B5">
            <w:pPr>
              <w:pStyle w:val="Akapitzlist"/>
              <w:suppressAutoHyphens/>
              <w:spacing w:after="120" w:line="276" w:lineRule="auto"/>
              <w:ind w:left="502"/>
              <w:contextualSpacing w:val="0"/>
              <w:rPr>
                <w:rFonts w:ascii="Arial" w:eastAsia="Times New Roman" w:hAnsi="Arial" w:cs="Arial"/>
                <w:iCs/>
                <w:sz w:val="24"/>
                <w:szCs w:val="24"/>
                <w:lang w:eastAsia="ar-SA"/>
              </w:rPr>
            </w:pPr>
            <w:r w:rsidRPr="004F2AD7">
              <w:rPr>
                <w:rFonts w:ascii="Arial" w:eastAsia="Times New Roman" w:hAnsi="Arial" w:cs="Arial"/>
                <w:iCs/>
                <w:sz w:val="24"/>
                <w:szCs w:val="24"/>
                <w:lang w:eastAsia="ar-SA"/>
              </w:rPr>
              <w:t>W takim przypadku koniecznym jest przedstawienie we wniosku o dofinansowanie stosownych informacji potwierdzających możliwość zastosowania tego wariantu.</w:t>
            </w:r>
          </w:p>
          <w:p w14:paraId="421CDE93" w14:textId="77777777" w:rsidR="009F3357" w:rsidRPr="004F2AD7" w:rsidRDefault="009F3357" w:rsidP="009F3357">
            <w:pPr>
              <w:pStyle w:val="Akapitzlist"/>
              <w:numPr>
                <w:ilvl w:val="0"/>
                <w:numId w:val="42"/>
              </w:numPr>
              <w:suppressAutoHyphens/>
              <w:spacing w:after="120" w:line="276" w:lineRule="auto"/>
              <w:contextualSpacing w:val="0"/>
              <w:rPr>
                <w:rFonts w:ascii="Arial" w:eastAsia="Times New Roman" w:hAnsi="Arial" w:cs="Arial"/>
                <w:iCs/>
                <w:sz w:val="24"/>
                <w:szCs w:val="24"/>
                <w:lang w:eastAsia="ar-SA"/>
              </w:rPr>
            </w:pPr>
            <w:r w:rsidRPr="004F2AD7">
              <w:rPr>
                <w:rFonts w:ascii="Arial" w:eastAsia="Times New Roman" w:hAnsi="Arial" w:cs="Arial"/>
                <w:b/>
                <w:iCs/>
                <w:sz w:val="24"/>
                <w:szCs w:val="24"/>
                <w:lang w:eastAsia="ar-SA"/>
              </w:rPr>
              <w:t>Wnioskodawcą projektu jest Gmina, która przekazała lub planuje powierzyć obsługę PSZOK własnej jednostce organizacyjnej</w:t>
            </w:r>
            <w:r w:rsidRPr="004F2AD7">
              <w:rPr>
                <w:rFonts w:ascii="Arial" w:eastAsia="Times New Roman" w:hAnsi="Arial" w:cs="Arial"/>
                <w:iCs/>
                <w:sz w:val="24"/>
                <w:szCs w:val="24"/>
                <w:lang w:eastAsia="ar-SA"/>
              </w:rPr>
              <w:t xml:space="preserve">  (np. jednostka budżetowa, zakład budżety, spółka komunalna). Wówczas dofinansowanie może zostać przyznane:</w:t>
            </w:r>
          </w:p>
          <w:p w14:paraId="68938A89" w14:textId="77777777" w:rsidR="009F3357" w:rsidRDefault="009F3357" w:rsidP="009F3357">
            <w:pPr>
              <w:pStyle w:val="Akapitzlist"/>
              <w:numPr>
                <w:ilvl w:val="0"/>
                <w:numId w:val="43"/>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w oparciu o pomoc de minimis – wówczas beneficjantem pomocy będzie jednostka organizacyjna – w tym zakresie patrz §16 ust. 13-17 Regulaminu naboru;</w:t>
            </w:r>
          </w:p>
          <w:p w14:paraId="7F36A180" w14:textId="77777777" w:rsidR="009F3357" w:rsidRPr="004F2AD7" w:rsidRDefault="009F3357" w:rsidP="009F3357">
            <w:pPr>
              <w:pStyle w:val="Akapitzlist"/>
              <w:numPr>
                <w:ilvl w:val="0"/>
                <w:numId w:val="43"/>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rekompensaty z tytułu świadczenia usług w ogólnym interesie gospodarczym – wówczas konieczne jest przedstawienie </w:t>
            </w:r>
            <w:r>
              <w:rPr>
                <w:rFonts w:ascii="Arial" w:eastAsia="Times New Roman" w:hAnsi="Arial" w:cs="Arial"/>
                <w:iCs/>
                <w:sz w:val="24"/>
                <w:szCs w:val="24"/>
                <w:lang w:eastAsia="ar-SA"/>
              </w:rPr>
              <w:lastRenderedPageBreak/>
              <w:t>stosownych dokumentów 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Dodatkowo przedstawione dokumenty powinny uwzględniać kwestie wykorzystania infrastruktury sfinansowanej w ramach projektu w tym sposób w jaki uwzględniono dofinansowanie w ramach kalkulacji rekompensaty.</w:t>
            </w:r>
          </w:p>
          <w:p w14:paraId="6DDEB5BD" w14:textId="77777777" w:rsidR="009F3357" w:rsidRPr="004F2AD7" w:rsidRDefault="009F3357" w:rsidP="006E28B5">
            <w:pPr>
              <w:pStyle w:val="Akapitzlist"/>
              <w:suppressAutoHyphens/>
              <w:spacing w:after="120" w:line="276" w:lineRule="auto"/>
              <w:ind w:left="928"/>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W takim przypadku dofinansowanie dla Wnioskodawcy nie będzie stanowiło pomocy publicznej. Istotnym jest jednak wykazanie, że operator nie uzyska innej pomocy niż ta wynikająca z dokumentów powierzenia. W tym celu udostępnienie infrastruktury powinno nastąpić z wyeliminowanie dodatkowych korzyści po stronie operatora np. poprzez zastosowanie ceny rynkowej za udostępnienie infrastruktury.</w:t>
            </w:r>
          </w:p>
          <w:p w14:paraId="13EF18D0" w14:textId="77777777" w:rsidR="009F3357" w:rsidRDefault="009F3357" w:rsidP="009F3357">
            <w:pPr>
              <w:pStyle w:val="Akapitzlist"/>
              <w:numPr>
                <w:ilvl w:val="0"/>
                <w:numId w:val="42"/>
              </w:numPr>
              <w:suppressAutoHyphens/>
              <w:spacing w:after="120" w:line="276" w:lineRule="auto"/>
              <w:contextualSpacing w:val="0"/>
              <w:rPr>
                <w:rFonts w:ascii="Arial" w:eastAsia="Times New Roman" w:hAnsi="Arial" w:cs="Arial"/>
                <w:b/>
                <w:iCs/>
                <w:sz w:val="24"/>
                <w:szCs w:val="24"/>
                <w:lang w:eastAsia="ar-SA"/>
              </w:rPr>
            </w:pPr>
            <w:r w:rsidRPr="004F2AD7">
              <w:rPr>
                <w:rFonts w:ascii="Arial" w:eastAsia="Times New Roman" w:hAnsi="Arial" w:cs="Arial"/>
                <w:b/>
                <w:iCs/>
                <w:sz w:val="24"/>
                <w:szCs w:val="24"/>
                <w:lang w:eastAsia="ar-SA"/>
              </w:rPr>
              <w:t>Wnioskodawcą projektu jest Gmina, która przekazała lub planuje powierzyć obsługę PSZOK podmiotowi zewnętrznemu</w:t>
            </w:r>
            <w:r>
              <w:rPr>
                <w:rFonts w:ascii="Arial" w:eastAsia="Times New Roman" w:hAnsi="Arial" w:cs="Arial"/>
                <w:iCs/>
                <w:sz w:val="24"/>
                <w:szCs w:val="24"/>
                <w:lang w:eastAsia="ar-SA"/>
              </w:rPr>
              <w:t>. Wówczas dofinansowanie może zostać przyznane:</w:t>
            </w:r>
          </w:p>
          <w:p w14:paraId="56978E7F" w14:textId="77777777" w:rsidR="009F3357" w:rsidRDefault="009F3357" w:rsidP="009F3357">
            <w:pPr>
              <w:pStyle w:val="Akapitzlist"/>
              <w:numPr>
                <w:ilvl w:val="0"/>
                <w:numId w:val="41"/>
              </w:numPr>
              <w:suppressAutoHyphens/>
              <w:spacing w:after="120" w:line="276" w:lineRule="auto"/>
              <w:ind w:left="1014" w:hanging="425"/>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oparciu o pomoc de minimis – wówczas beneficjantem pomocy będzie urząd gminy – w tym zakresie patrz §16 ust. 13-17 Regulaminu naboru. W takim przypadku konieczne jest wykazanie, że udostępnienie infrastruktury nie spowoduje wystąpienia pomocy publicznej na poziomie operatora np. udostepnienie infrastruktury nastąpi po cenie rynkowej. </w:t>
            </w:r>
          </w:p>
          <w:p w14:paraId="0F427B0D" w14:textId="77777777" w:rsidR="009F3357" w:rsidRPr="004F2AD7" w:rsidRDefault="009F3357" w:rsidP="009F3357">
            <w:pPr>
              <w:pStyle w:val="Akapitzlist"/>
              <w:numPr>
                <w:ilvl w:val="0"/>
                <w:numId w:val="41"/>
              </w:numPr>
              <w:suppressAutoHyphens/>
              <w:spacing w:after="120" w:line="276" w:lineRule="auto"/>
              <w:ind w:left="1014" w:hanging="425"/>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rekompensaty z tytułu świadczenia usług w ogólnym interesie gospodarczym (dotyczy sytuacji gdy wybór operatora nastąpił w trybie przetargu ograniczonego lub nieograniczone ale złożona została jedna oferta) – wówczas konieczne jest 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w:t>
            </w:r>
            <w:r>
              <w:rPr>
                <w:rFonts w:ascii="Arial" w:eastAsia="Times New Roman" w:hAnsi="Arial" w:cs="Arial"/>
                <w:iCs/>
                <w:sz w:val="24"/>
                <w:szCs w:val="24"/>
                <w:lang w:eastAsia="ar-SA"/>
              </w:rPr>
              <w:lastRenderedPageBreak/>
              <w:t>sposób potwierdzać, że rekompensata stanowi pomoc publiczną zgodną ze wspólnym rynkiem i przyznawana jest zgodnie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Dodatkowo przedstawione dokumenty powinny uwzględniać kwestie wykorzystania infrastruktury sfinansowanej w ramach projektu w tym sposób w jaki uwzględniono dofinansowanie w ramach kalkulacji rekompensaty.</w:t>
            </w:r>
          </w:p>
          <w:p w14:paraId="04775E32" w14:textId="77777777" w:rsidR="009F3357" w:rsidRPr="004F2AD7" w:rsidRDefault="009F3357" w:rsidP="006E28B5">
            <w:pPr>
              <w:pStyle w:val="Akapitzlist"/>
              <w:suppressAutoHyphens/>
              <w:spacing w:after="120" w:line="276" w:lineRule="auto"/>
              <w:ind w:left="1014"/>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W takim przypadku dofinansowanie dla Wnioskodawcy nie będzie stanowiło pomocy publicznej. Istotnym jest jednak wykazanie, że operator nie uzyska innej pomocy niż ta wynikająca z dokumentów powierzenia. W tym celu udostępnienie infrastruktury powinno nastąpić z wyeliminowanie dodatkowych korzyści po stronie operatora np. poprzez zastosowanie ceny rynkowej za udostępnienie infrastruktury.</w:t>
            </w:r>
          </w:p>
          <w:p w14:paraId="726547AD" w14:textId="77777777" w:rsidR="009F3357" w:rsidRPr="004F2AD7" w:rsidRDefault="009F3357" w:rsidP="009F3357">
            <w:pPr>
              <w:pStyle w:val="Akapitzlist"/>
              <w:numPr>
                <w:ilvl w:val="0"/>
                <w:numId w:val="41"/>
              </w:numPr>
              <w:suppressAutoHyphens/>
              <w:spacing w:after="120" w:line="276" w:lineRule="auto"/>
              <w:ind w:left="1014" w:hanging="425"/>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jako element wynagrodzenia z tytułu świadczenia usług w ogólnym interesie gospodarczym (dotyczy sytuacji gdy wybór operatora nastąpił w trybie przetargu ograniczonego lub nieograniczone i złożona została więcej niż jedna oferta) – wówczas możliwe jest potwierdzenie spełnienia kryteriów wynikających z orzeczenia ws. Altmark Trans Gmbh</w:t>
            </w:r>
            <w:r>
              <w:rPr>
                <w:rStyle w:val="Odwoanieprzypisudolnego"/>
                <w:rFonts w:ascii="Arial" w:eastAsia="Times New Roman" w:hAnsi="Arial" w:cs="Arial"/>
                <w:iCs/>
                <w:sz w:val="24"/>
                <w:szCs w:val="24"/>
                <w:lang w:eastAsia="ar-SA"/>
              </w:rPr>
              <w:footnoteReference w:id="5"/>
            </w:r>
            <w:r w:rsidRPr="004F2AD7">
              <w:rPr>
                <w:rFonts w:ascii="Arial" w:eastAsia="Times New Roman" w:hAnsi="Arial" w:cs="Arial"/>
                <w:iCs/>
                <w:sz w:val="24"/>
                <w:szCs w:val="24"/>
                <w:lang w:eastAsia="ar-SA"/>
              </w:rPr>
              <w:t xml:space="preserve">, a co za tym idzie uznanie, że wynagrodzenie wypłacane operatorowi nie stanowi pomocy publicznej. W takim przypadku Wnioskodawca zobowiązany jest do przedstawienia informacji potwierdzających, że ogłoszenie o wybór operatora zawierało informacje nt. planowanego pozyskania środków FEM na lata 2021-2027 na stworzenie infrastruktury do zagospodarowania odpadów. Dodatkowo Wnioskodawca powinien przedstawić informację w jaki sposób dofinansowanie ze środków FEM na lata 2021-2027 zostanie ujęte w kalkulacji wynagrodzenia. </w:t>
            </w:r>
          </w:p>
          <w:p w14:paraId="327BBBCC" w14:textId="77777777" w:rsidR="009F3357" w:rsidRPr="004F2AD7" w:rsidRDefault="009F3357" w:rsidP="006E28B5">
            <w:pPr>
              <w:pStyle w:val="Akapitzlist"/>
              <w:suppressAutoHyphens/>
              <w:spacing w:after="120" w:line="276" w:lineRule="auto"/>
              <w:ind w:left="1014"/>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W takim przypadku dofinansowanie dla Wnioskodawcy nie będzie stanowiło pomocy publicznej. Istotnym jest jednak wykazanie, że operator nie uzyska innej pomocy niż ta wynikająca z dokumentów powierzenia. W tym celu udostępnienie infrastruktury powinno nastąpić z wyeliminowanie dodatkowych korzyści po stronie operatora np. poprzez zastosowanie ceny rynkowej za udostępnienie infrastruktury.</w:t>
            </w:r>
          </w:p>
          <w:p w14:paraId="4FE05601" w14:textId="77777777" w:rsidR="009F3357" w:rsidRDefault="009F3357" w:rsidP="009F3357">
            <w:pPr>
              <w:pStyle w:val="Akapitzlist"/>
              <w:numPr>
                <w:ilvl w:val="0"/>
                <w:numId w:val="42"/>
              </w:numPr>
              <w:suppressAutoHyphens/>
              <w:spacing w:after="120" w:line="276" w:lineRule="auto"/>
              <w:contextualSpacing w:val="0"/>
              <w:rPr>
                <w:rFonts w:ascii="Arial" w:eastAsia="Times New Roman" w:hAnsi="Arial" w:cs="Arial"/>
                <w:b/>
                <w:iCs/>
                <w:sz w:val="24"/>
                <w:szCs w:val="24"/>
                <w:lang w:eastAsia="ar-SA"/>
              </w:rPr>
            </w:pPr>
            <w:r w:rsidRPr="004F2AD7">
              <w:rPr>
                <w:rFonts w:ascii="Arial" w:eastAsia="Times New Roman" w:hAnsi="Arial" w:cs="Arial"/>
                <w:b/>
                <w:iCs/>
                <w:sz w:val="24"/>
                <w:szCs w:val="24"/>
                <w:lang w:eastAsia="ar-SA"/>
              </w:rPr>
              <w:t>Wnioskodawcą projektu jest spółka komunalna.</w:t>
            </w:r>
            <w:r>
              <w:rPr>
                <w:rFonts w:ascii="Arial" w:eastAsia="Times New Roman" w:hAnsi="Arial" w:cs="Arial"/>
                <w:iCs/>
                <w:sz w:val="24"/>
                <w:szCs w:val="24"/>
                <w:lang w:eastAsia="ar-SA"/>
              </w:rPr>
              <w:t xml:space="preserve"> Wówczas dofinansowanie może zostać przyznane:</w:t>
            </w:r>
          </w:p>
          <w:p w14:paraId="6C50367B" w14:textId="77777777" w:rsidR="009F3357" w:rsidRDefault="009F3357" w:rsidP="009F3357">
            <w:pPr>
              <w:pStyle w:val="Akapitzlist"/>
              <w:numPr>
                <w:ilvl w:val="0"/>
                <w:numId w:val="44"/>
              </w:numPr>
              <w:suppressAutoHyphens/>
              <w:spacing w:after="120" w:line="276" w:lineRule="auto"/>
              <w:ind w:left="1014" w:hanging="425"/>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lastRenderedPageBreak/>
              <w:t>w oparciu o pomoc de minimis – wówczas beneficjantem pomocy będzie spółka komunalna;</w:t>
            </w:r>
          </w:p>
          <w:p w14:paraId="5C470FE2" w14:textId="77777777" w:rsidR="009F3357" w:rsidRPr="004F2AD7" w:rsidRDefault="009F3357" w:rsidP="009F3357">
            <w:pPr>
              <w:pStyle w:val="Akapitzlist"/>
              <w:numPr>
                <w:ilvl w:val="0"/>
                <w:numId w:val="44"/>
              </w:numPr>
              <w:suppressAutoHyphens/>
              <w:spacing w:after="120" w:line="276" w:lineRule="auto"/>
              <w:ind w:left="1014" w:hanging="425"/>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jako element rekompensaty z tytułu świadczenia usług w ogólnym interesie gospodarczym – wówczas konieczne jest 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Dodatkowo przedstawione dokumenty powinny uwzględniać kwestie wykorzystania infrastruktury sfinansowanej w ramach projektu w tym sposób w jaki uwzględniono dofinansowanie w ramach kalkulacji rekompensaty.</w:t>
            </w:r>
          </w:p>
          <w:p w14:paraId="2D392D0A" w14:textId="77777777" w:rsidR="009F3357" w:rsidRPr="004F2AD7" w:rsidRDefault="009F3357" w:rsidP="006E28B5">
            <w:pPr>
              <w:pStyle w:val="Akapitzlist"/>
              <w:suppressAutoHyphens/>
              <w:spacing w:after="120" w:line="276" w:lineRule="auto"/>
              <w:ind w:left="1014"/>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 xml:space="preserve">W takim przypadku dofinansowanie dla Wnioskodawcy będzie stanowiło element rekompensaty i we wniosku powinno zostać wykazane jako pomoc publiczna.  </w:t>
            </w:r>
          </w:p>
          <w:p w14:paraId="0581AD9B" w14:textId="77777777" w:rsidR="009F3357" w:rsidRDefault="009F3357" w:rsidP="009F3357">
            <w:pPr>
              <w:pStyle w:val="Akapitzlist"/>
              <w:numPr>
                <w:ilvl w:val="0"/>
                <w:numId w:val="42"/>
              </w:numPr>
              <w:suppressAutoHyphens/>
              <w:spacing w:after="120" w:line="276" w:lineRule="auto"/>
              <w:contextualSpacing w:val="0"/>
              <w:rPr>
                <w:rFonts w:ascii="Arial" w:eastAsia="Times New Roman" w:hAnsi="Arial" w:cs="Arial"/>
                <w:b/>
                <w:iCs/>
                <w:sz w:val="24"/>
                <w:szCs w:val="24"/>
                <w:lang w:eastAsia="ar-SA"/>
              </w:rPr>
            </w:pPr>
            <w:r w:rsidRPr="004F2AD7">
              <w:rPr>
                <w:rFonts w:ascii="Arial" w:eastAsia="Times New Roman" w:hAnsi="Arial" w:cs="Arial"/>
                <w:b/>
                <w:iCs/>
                <w:sz w:val="24"/>
                <w:szCs w:val="24"/>
                <w:lang w:eastAsia="ar-SA"/>
              </w:rPr>
              <w:t>Wnioskodawcą projektu jest operator.</w:t>
            </w:r>
            <w:r>
              <w:rPr>
                <w:rFonts w:ascii="Arial" w:eastAsia="Times New Roman" w:hAnsi="Arial" w:cs="Arial"/>
                <w:iCs/>
                <w:sz w:val="24"/>
                <w:szCs w:val="24"/>
                <w:lang w:eastAsia="ar-SA"/>
              </w:rPr>
              <w:t xml:space="preserve"> Wówczas dofinansowanie może zostać przyznane:</w:t>
            </w:r>
          </w:p>
          <w:p w14:paraId="5AEDC609" w14:textId="77777777" w:rsidR="009F3357" w:rsidRDefault="009F3357" w:rsidP="009F3357">
            <w:pPr>
              <w:pStyle w:val="Akapitzlist"/>
              <w:numPr>
                <w:ilvl w:val="0"/>
                <w:numId w:val="45"/>
              </w:numPr>
              <w:suppressAutoHyphens/>
              <w:spacing w:after="120" w:line="276" w:lineRule="auto"/>
              <w:ind w:left="1014" w:hanging="425"/>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w oparciu o pomoc de minimis – wówczas beneficjantem pomocy będzie operator;</w:t>
            </w:r>
          </w:p>
          <w:p w14:paraId="6ED31FFB" w14:textId="77777777" w:rsidR="009F3357" w:rsidRPr="004F2AD7" w:rsidRDefault="009F3357" w:rsidP="009F3357">
            <w:pPr>
              <w:pStyle w:val="Akapitzlist"/>
              <w:numPr>
                <w:ilvl w:val="0"/>
                <w:numId w:val="45"/>
              </w:numPr>
              <w:suppressAutoHyphens/>
              <w:spacing w:after="120" w:line="276" w:lineRule="auto"/>
              <w:ind w:left="1014" w:hanging="425"/>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rekompensaty z tytułu świadczenia usług w ogólnym interesie gospodarczym (dotyczy sytuacji gdy wybór operatora nastąpił w trybie przetargu ograniczonego lub nieograniczone ale złożona została jedna oferta)  – wówczas konieczne jest 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Decyzji Komisji z dnia 20 grudnia 2011 r. w sprawie stosowania art. 106 ust. 2 </w:t>
            </w:r>
            <w:r>
              <w:rPr>
                <w:rFonts w:ascii="Arial" w:eastAsia="Times New Roman" w:hAnsi="Arial" w:cs="Arial"/>
                <w:iCs/>
                <w:sz w:val="24"/>
                <w:szCs w:val="24"/>
                <w:lang w:eastAsia="ar-SA"/>
              </w:rPr>
              <w:lastRenderedPageBreak/>
              <w:t>Traktatu o funkcjonowaniu Unii Europejskiej do pomocy państwa w formie rekompensaty z tytułu świadczenia usług publicznych, przyznawanej przedsiębiorstwom zobowiązanym do wykonywania usług świadczonych w ogólnym interesie gospodarczym. Dodatkowo przedstawione dokumenty powinny uwzględniać kwestie wykorzystania infrastruktury sfinansowanej w ramach projektu w tym sposób w jaki uwzględniono dofinansowanie w ramach kalkulacji rekompensaty.</w:t>
            </w:r>
          </w:p>
          <w:p w14:paraId="347EE2C9" w14:textId="77777777" w:rsidR="009F3357" w:rsidRPr="004F2AD7" w:rsidRDefault="009F3357" w:rsidP="006E28B5">
            <w:pPr>
              <w:pStyle w:val="Akapitzlist"/>
              <w:suppressAutoHyphens/>
              <w:spacing w:after="120" w:line="276" w:lineRule="auto"/>
              <w:ind w:left="1014"/>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 xml:space="preserve">W takim przypadku dofinansowanie dla Wnioskodawcy będzie stanowiło element rekompensaty i we wniosku powinno zostać wykazane jako pomoc publiczna.  </w:t>
            </w:r>
          </w:p>
          <w:p w14:paraId="02CF0394" w14:textId="77777777" w:rsidR="009F3357" w:rsidRPr="004F2AD7" w:rsidRDefault="009F3357" w:rsidP="009F3357">
            <w:pPr>
              <w:pStyle w:val="Akapitzlist"/>
              <w:numPr>
                <w:ilvl w:val="0"/>
                <w:numId w:val="45"/>
              </w:numPr>
              <w:suppressAutoHyphens/>
              <w:spacing w:after="120" w:line="276" w:lineRule="auto"/>
              <w:ind w:left="1014" w:hanging="425"/>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jako element wynagrodzenia z tytułu świadczenia usług w ogólnym interesie gospodarczym (dotyczy sytuacji gdy wybór operatora nastąpił w trybie przetargu ograniczonego lub nieograniczone i złożona została więcej niż jedna oferta) – wówczas możliwe jest potwierdzenie spełnienia kryteriów wynikających z orzeczenia ws. Altmark Trans Gmbh</w:t>
            </w:r>
            <w:r>
              <w:rPr>
                <w:rStyle w:val="Odwoanieprzypisudolnego"/>
                <w:rFonts w:ascii="Arial" w:eastAsia="Times New Roman" w:hAnsi="Arial" w:cs="Arial"/>
                <w:iCs/>
                <w:sz w:val="24"/>
                <w:szCs w:val="24"/>
                <w:lang w:eastAsia="ar-SA"/>
              </w:rPr>
              <w:footnoteReference w:id="6"/>
            </w:r>
            <w:r w:rsidRPr="004F2AD7">
              <w:rPr>
                <w:rFonts w:ascii="Arial" w:eastAsia="Times New Roman" w:hAnsi="Arial" w:cs="Arial"/>
                <w:iCs/>
                <w:sz w:val="24"/>
                <w:szCs w:val="24"/>
                <w:lang w:eastAsia="ar-SA"/>
              </w:rPr>
              <w:t xml:space="preserve">, a co za tym idzie uznanie, że wynagrodzenie wypłacane operatorowi nie stanowi pomocy publicznej. W takim przypadku Wnioskodawca zobowiązany jest do przedstawienia informacji potwierdzających, że ogłoszenie o wybór operatora zawierało informacje nt. planowanego pozyskania środków FEM na lata 2021-2027 na stworzenie infrastruktury do zagospodarowania odpadów. Dodatkowo Wnioskodawca powinien przedstawić informację w jaki sposób dofinansowanie ze środków FEM na lata 2021-2027 zostanie ujęte w kalkulacji wynagrodzenia. </w:t>
            </w:r>
          </w:p>
          <w:p w14:paraId="5AC8EDFA" w14:textId="77777777" w:rsidR="009F3357" w:rsidRPr="004F2AD7" w:rsidRDefault="009F3357" w:rsidP="006E28B5">
            <w:pPr>
              <w:pStyle w:val="Akapitzlist"/>
              <w:suppressAutoHyphens/>
              <w:spacing w:after="120" w:line="276" w:lineRule="auto"/>
              <w:ind w:left="1014"/>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 xml:space="preserve">W takim przypadku dofinansowanie dla Wnioskodawcy nie będzie stanowiło pomocy publicznej. </w:t>
            </w:r>
          </w:p>
          <w:p w14:paraId="695E65EA" w14:textId="77777777" w:rsidR="009F3357" w:rsidRDefault="009F3357" w:rsidP="006E28B5">
            <w:pPr>
              <w:pStyle w:val="Akapitzlist"/>
              <w:suppressAutoHyphens/>
              <w:spacing w:after="120" w:line="276" w:lineRule="auto"/>
              <w:ind w:left="1440"/>
              <w:rPr>
                <w:rFonts w:ascii="Arial" w:eastAsia="Times New Roman" w:hAnsi="Arial" w:cs="Arial"/>
                <w:iCs/>
                <w:sz w:val="24"/>
                <w:szCs w:val="24"/>
                <w:lang w:eastAsia="ar-SA"/>
              </w:rPr>
            </w:pPr>
          </w:p>
          <w:p w14:paraId="6578A789" w14:textId="77777777" w:rsidR="009F3357" w:rsidRPr="00010F3B" w:rsidRDefault="009F3357" w:rsidP="006E28B5">
            <w:pPr>
              <w:autoSpaceDE w:val="0"/>
              <w:autoSpaceDN w:val="0"/>
              <w:adjustRightInd w:val="0"/>
              <w:spacing w:after="120" w:line="276" w:lineRule="auto"/>
              <w:rPr>
                <w:rFonts w:ascii="Arial" w:eastAsia="Calibri" w:hAnsi="Arial" w:cs="Arial"/>
                <w:sz w:val="24"/>
              </w:rPr>
            </w:pPr>
            <w:r>
              <w:rPr>
                <w:rFonts w:ascii="Arial" w:eastAsia="Times New Roman" w:hAnsi="Arial" w:cs="Arial"/>
                <w:iCs/>
                <w:sz w:val="24"/>
                <w:szCs w:val="24"/>
                <w:lang w:eastAsia="ar-SA"/>
              </w:rPr>
              <w:t>W każdym ze scenariuszy, jeżeli niezbędne jest odniesienie się do kwestii rekompensaty - wyliczenia rekompensaty należy przestawić w ramach analizy finansowej – wraz ze wskazaniem sposobu ujęcia dofinansowania, wykorzystania infrastruktury sfinansowanej w ramach projektu, w wyliczeniu rekompensaty – kwestie te wymagają przedstawienia właściwego opisu w punkcie O.2.7 wniosku o dofinansowania oraz wyróżnienia w analizie finansowej zarówno w arkuszu Założenia, jak również w arkuszu Analizy specyficzne – Model rekompensaty.</w:t>
            </w:r>
          </w:p>
        </w:tc>
      </w:tr>
      <w:tr w:rsidR="009F3357" w14:paraId="05465E4F" w14:textId="77777777" w:rsidTr="006E28B5">
        <w:tc>
          <w:tcPr>
            <w:tcW w:w="9062" w:type="dxa"/>
            <w:tcBorders>
              <w:top w:val="single" w:sz="4" w:space="0" w:color="auto"/>
              <w:left w:val="single" w:sz="4" w:space="0" w:color="auto"/>
              <w:bottom w:val="single" w:sz="4" w:space="0" w:color="auto"/>
              <w:right w:val="single" w:sz="4" w:space="0" w:color="auto"/>
            </w:tcBorders>
            <w:shd w:val="clear" w:color="auto" w:fill="auto"/>
          </w:tcPr>
          <w:p w14:paraId="4365A632" w14:textId="77777777" w:rsidR="009F3357" w:rsidRPr="00C3662E" w:rsidRDefault="009F3357" w:rsidP="006E28B5">
            <w:pPr>
              <w:autoSpaceDE w:val="0"/>
              <w:autoSpaceDN w:val="0"/>
              <w:adjustRightInd w:val="0"/>
              <w:jc w:val="both"/>
              <w:rPr>
                <w:rFonts w:ascii="Arial" w:eastAsia="Calibri" w:hAnsi="Arial" w:cs="Arial"/>
                <w:b/>
                <w:sz w:val="24"/>
                <w:szCs w:val="24"/>
              </w:rPr>
            </w:pPr>
            <w:r w:rsidRPr="00C3662E">
              <w:rPr>
                <w:rFonts w:ascii="Arial" w:eastAsia="Calibri" w:hAnsi="Arial" w:cs="Arial"/>
                <w:b/>
                <w:sz w:val="24"/>
                <w:szCs w:val="24"/>
              </w:rPr>
              <w:lastRenderedPageBreak/>
              <w:t xml:space="preserve">Pkt N.4.Trwałość finansowa </w:t>
            </w:r>
          </w:p>
          <w:p w14:paraId="2DA5AE79" w14:textId="7A056CB7" w:rsidR="009F3357" w:rsidRPr="00C3662E" w:rsidRDefault="009F3357" w:rsidP="006E28B5">
            <w:pPr>
              <w:autoSpaceDE w:val="0"/>
              <w:autoSpaceDN w:val="0"/>
              <w:adjustRightInd w:val="0"/>
              <w:jc w:val="both"/>
              <w:rPr>
                <w:rFonts w:ascii="Arial" w:eastAsia="Calibri" w:hAnsi="Arial" w:cs="Arial"/>
                <w:sz w:val="24"/>
                <w:szCs w:val="24"/>
              </w:rPr>
            </w:pPr>
            <w:r w:rsidRPr="00C3662E">
              <w:rPr>
                <w:rFonts w:ascii="Arial" w:eastAsia="Calibri" w:hAnsi="Arial" w:cs="Arial"/>
                <w:sz w:val="24"/>
                <w:szCs w:val="24"/>
              </w:rPr>
              <w:t>W sytuacji, gdy w realizację i/lub eksploatację projektu zaangażowany będzie finansowo więcej niż jeden podmiot (np. Partner/Realizator/Operator) weryfikację trwałości finansowej (</w:t>
            </w:r>
            <w:r>
              <w:rPr>
                <w:rFonts w:ascii="Arial" w:eastAsia="Calibri" w:hAnsi="Arial" w:cs="Arial"/>
                <w:sz w:val="24"/>
                <w:szCs w:val="24"/>
              </w:rPr>
              <w:t>spójną z danymi i</w:t>
            </w:r>
            <w:r w:rsidRPr="00C3662E">
              <w:rPr>
                <w:rFonts w:ascii="Arial" w:eastAsia="Calibri" w:hAnsi="Arial" w:cs="Arial"/>
                <w:sz w:val="24"/>
                <w:szCs w:val="24"/>
              </w:rPr>
              <w:t xml:space="preserve"> </w:t>
            </w:r>
            <w:r>
              <w:rPr>
                <w:rFonts w:ascii="Arial" w:eastAsia="Calibri" w:hAnsi="Arial" w:cs="Arial"/>
                <w:sz w:val="24"/>
                <w:szCs w:val="24"/>
              </w:rPr>
              <w:t xml:space="preserve">powiązaną </w:t>
            </w:r>
            <w:r w:rsidRPr="00C3662E">
              <w:rPr>
                <w:rFonts w:ascii="Arial" w:eastAsia="Calibri" w:hAnsi="Arial" w:cs="Arial"/>
                <w:sz w:val="24"/>
                <w:szCs w:val="24"/>
              </w:rPr>
              <w:t xml:space="preserve">obliczeniami w pliku Analiza </w:t>
            </w:r>
            <w:r w:rsidRPr="00C3662E">
              <w:rPr>
                <w:rFonts w:ascii="Arial" w:eastAsia="Calibri" w:hAnsi="Arial" w:cs="Arial"/>
                <w:sz w:val="24"/>
                <w:szCs w:val="24"/>
              </w:rPr>
              <w:lastRenderedPageBreak/>
              <w:t>finansowa) należy przedstawić oddzielnie dla każdego z nich, zgodnie z właściwymi wymogami dla danego typu podmiotu zawartymi w Rozdziale 13.6 Wademekum wiedzy o wniosku. Należy również dołączyć wymagane dokumenty finansowe zgod</w:t>
            </w:r>
            <w:r>
              <w:rPr>
                <w:rFonts w:ascii="Arial" w:eastAsia="Calibri" w:hAnsi="Arial" w:cs="Arial"/>
                <w:sz w:val="24"/>
                <w:szCs w:val="24"/>
              </w:rPr>
              <w:t>nie z zapisami części I</w:t>
            </w:r>
            <w:r w:rsidRPr="00C3662E">
              <w:rPr>
                <w:rFonts w:ascii="Arial" w:eastAsia="Calibri" w:hAnsi="Arial" w:cs="Arial"/>
                <w:sz w:val="24"/>
                <w:szCs w:val="24"/>
              </w:rPr>
              <w:t>I</w:t>
            </w:r>
            <w:r w:rsidR="00F36434">
              <w:rPr>
                <w:rFonts w:ascii="Arial" w:eastAsia="Calibri" w:hAnsi="Arial" w:cs="Arial"/>
                <w:sz w:val="24"/>
                <w:szCs w:val="24"/>
              </w:rPr>
              <w:t>I</w:t>
            </w:r>
            <w:r w:rsidRPr="00C3662E">
              <w:rPr>
                <w:rFonts w:ascii="Arial" w:eastAsia="Calibri" w:hAnsi="Arial" w:cs="Arial"/>
                <w:sz w:val="24"/>
                <w:szCs w:val="24"/>
              </w:rPr>
              <w:t xml:space="preserve">. Wykaz załączników i oświadczeń.   </w:t>
            </w:r>
          </w:p>
          <w:p w14:paraId="02A352C2" w14:textId="77777777" w:rsidR="009F3357" w:rsidRDefault="009F3357" w:rsidP="006E28B5">
            <w:pPr>
              <w:autoSpaceDE w:val="0"/>
              <w:autoSpaceDN w:val="0"/>
              <w:adjustRightInd w:val="0"/>
              <w:jc w:val="both"/>
              <w:rPr>
                <w:rFonts w:ascii="Arial" w:eastAsia="Calibri" w:hAnsi="Arial" w:cs="Arial"/>
                <w:sz w:val="24"/>
                <w:szCs w:val="24"/>
              </w:rPr>
            </w:pPr>
            <w:r w:rsidRPr="00C3662E">
              <w:rPr>
                <w:rFonts w:ascii="Arial" w:eastAsia="Calibri" w:hAnsi="Arial" w:cs="Arial"/>
                <w:sz w:val="24"/>
                <w:szCs w:val="24"/>
              </w:rPr>
              <w:t>Odpowiednie informacje przedstawić należy w podziale na fazę realizacji (pkt</w:t>
            </w:r>
            <w:r>
              <w:rPr>
                <w:rFonts w:ascii="Arial" w:eastAsia="Calibri" w:hAnsi="Arial" w:cs="Arial"/>
                <w:sz w:val="24"/>
                <w:szCs w:val="24"/>
              </w:rPr>
              <w:t>.</w:t>
            </w:r>
            <w:r w:rsidRPr="00C3662E">
              <w:rPr>
                <w:rFonts w:ascii="Arial" w:eastAsia="Calibri" w:hAnsi="Arial" w:cs="Arial"/>
                <w:sz w:val="24"/>
                <w:szCs w:val="24"/>
              </w:rPr>
              <w:t xml:space="preserve"> N.4.1) oraz fazę eksploatacji (pkt. N.4.2).</w:t>
            </w:r>
          </w:p>
          <w:p w14:paraId="4823176C" w14:textId="342712A8" w:rsidR="00F74AC8" w:rsidRPr="0072287D" w:rsidRDefault="00F74AC8" w:rsidP="006E28B5">
            <w:pPr>
              <w:autoSpaceDE w:val="0"/>
              <w:autoSpaceDN w:val="0"/>
              <w:adjustRightInd w:val="0"/>
              <w:jc w:val="both"/>
              <w:rPr>
                <w:rFonts w:ascii="Arial" w:eastAsia="Calibri" w:hAnsi="Arial" w:cs="Arial"/>
                <w:sz w:val="24"/>
                <w:szCs w:val="24"/>
              </w:rPr>
            </w:pPr>
            <w:r w:rsidRPr="0072287D">
              <w:rPr>
                <w:rFonts w:ascii="Arial" w:eastAsia="Calibri" w:hAnsi="Arial" w:cs="Arial"/>
                <w:sz w:val="24"/>
                <w:szCs w:val="24"/>
              </w:rPr>
              <w:t>W przypadku zaistnienia wątpliwości IZ zastrzega sobie prawo do zwrócenia się do Wnioskodawcy o przedłożenie innych niezbędnych dokumentów i/lub dodatkowych wyjaśnień.</w:t>
            </w:r>
          </w:p>
        </w:tc>
      </w:tr>
      <w:tr w:rsidR="009F3357" w:rsidRPr="000A5B75" w14:paraId="5070E85C" w14:textId="77777777" w:rsidTr="006E28B5">
        <w:tc>
          <w:tcPr>
            <w:tcW w:w="9062" w:type="dxa"/>
            <w:tcBorders>
              <w:top w:val="single" w:sz="4" w:space="0" w:color="auto"/>
              <w:left w:val="single" w:sz="4" w:space="0" w:color="auto"/>
              <w:bottom w:val="single" w:sz="4" w:space="0" w:color="auto"/>
              <w:right w:val="single" w:sz="4" w:space="0" w:color="auto"/>
            </w:tcBorders>
            <w:shd w:val="clear" w:color="auto" w:fill="auto"/>
          </w:tcPr>
          <w:p w14:paraId="779CA887" w14:textId="77777777" w:rsidR="009F3357" w:rsidRPr="00C3662E" w:rsidRDefault="009F3357" w:rsidP="006E28B5">
            <w:pPr>
              <w:spacing w:after="120" w:line="276" w:lineRule="auto"/>
              <w:rPr>
                <w:rFonts w:ascii="Arial" w:hAnsi="Arial" w:cs="Arial"/>
                <w:b/>
                <w:iCs/>
                <w:sz w:val="24"/>
                <w:szCs w:val="24"/>
              </w:rPr>
            </w:pPr>
            <w:r w:rsidRPr="00C3662E">
              <w:rPr>
                <w:rFonts w:ascii="Arial" w:hAnsi="Arial" w:cs="Arial"/>
                <w:b/>
                <w:iCs/>
                <w:sz w:val="24"/>
                <w:szCs w:val="24"/>
              </w:rPr>
              <w:lastRenderedPageBreak/>
              <w:t>Pkt O.2.3 Przychody operacyjne projektu</w:t>
            </w:r>
          </w:p>
          <w:p w14:paraId="4FFA4D36" w14:textId="77777777" w:rsidR="009F3357" w:rsidRPr="000A5B75" w:rsidRDefault="009F3357" w:rsidP="006E28B5">
            <w:pPr>
              <w:tabs>
                <w:tab w:val="left" w:pos="1545"/>
              </w:tabs>
              <w:suppressAutoHyphens/>
              <w:spacing w:after="120" w:line="276" w:lineRule="auto"/>
              <w:rPr>
                <w:rFonts w:ascii="Arial" w:hAnsi="Arial" w:cs="Arial"/>
                <w:sz w:val="24"/>
                <w:szCs w:val="24"/>
              </w:rPr>
            </w:pPr>
            <w:r w:rsidRPr="00C3662E">
              <w:rPr>
                <w:rFonts w:ascii="Arial" w:hAnsi="Arial" w:cs="Arial"/>
                <w:sz w:val="24"/>
                <w:szCs w:val="24"/>
              </w:rPr>
              <w:t xml:space="preserve">W zakresie </w:t>
            </w:r>
            <w:r w:rsidRPr="00C3662E">
              <w:rPr>
                <w:rFonts w:ascii="Arial" w:hAnsi="Arial" w:cs="Arial"/>
                <w:b/>
                <w:sz w:val="24"/>
                <w:szCs w:val="24"/>
              </w:rPr>
              <w:t>przychodów operacyjnych</w:t>
            </w:r>
            <w:r w:rsidRPr="00C3662E">
              <w:rPr>
                <w:rFonts w:ascii="Arial" w:hAnsi="Arial" w:cs="Arial"/>
                <w:sz w:val="24"/>
                <w:szCs w:val="24"/>
              </w:rPr>
              <w:t xml:space="preserve"> w przypadku projektów z zakresu gospodarki </w:t>
            </w:r>
            <w:r>
              <w:rPr>
                <w:rFonts w:ascii="Arial" w:hAnsi="Arial" w:cs="Arial"/>
                <w:sz w:val="24"/>
                <w:szCs w:val="24"/>
              </w:rPr>
              <w:t xml:space="preserve">odpadami </w:t>
            </w:r>
            <w:r w:rsidRPr="00C3662E">
              <w:rPr>
                <w:rFonts w:ascii="Arial" w:hAnsi="Arial" w:cs="Arial"/>
                <w:sz w:val="24"/>
                <w:szCs w:val="24"/>
              </w:rPr>
              <w:t xml:space="preserve">należy pamiętać o konieczności </w:t>
            </w:r>
            <w:r>
              <w:rPr>
                <w:rFonts w:ascii="Arial" w:hAnsi="Arial" w:cs="Arial"/>
                <w:sz w:val="24"/>
                <w:szCs w:val="24"/>
              </w:rPr>
              <w:t xml:space="preserve">sporządzenia ich w oparciu </w:t>
            </w:r>
            <w:r w:rsidRPr="00864DE7">
              <w:rPr>
                <w:rFonts w:ascii="Arial" w:hAnsi="Arial" w:cs="Arial"/>
                <w:sz w:val="24"/>
                <w:szCs w:val="24"/>
              </w:rPr>
              <w:t xml:space="preserve">o Ustawę z dnia 13 września 1996 r. o utrzymaniu czystości i porządku w gminach (ze szczególnym uwzględnieniem Rozdziału 3 </w:t>
            </w:r>
            <w:r>
              <w:rPr>
                <w:rFonts w:ascii="Arial" w:hAnsi="Arial" w:cs="Arial"/>
                <w:sz w:val="24"/>
                <w:szCs w:val="24"/>
              </w:rPr>
              <w:t xml:space="preserve">ww. </w:t>
            </w:r>
            <w:r w:rsidRPr="00864DE7">
              <w:rPr>
                <w:rFonts w:ascii="Arial" w:hAnsi="Arial" w:cs="Arial"/>
                <w:sz w:val="24"/>
                <w:szCs w:val="24"/>
              </w:rPr>
              <w:t>ustawy) oraz z uwzględnieniem zasady „zanieczyszczający płaci”, tzn. iż prognozowane przychody z tytułu opłat za odpady od mieszkańców powinny pokryć koszty funkcjonowania systemu gospodarki odpadami.</w:t>
            </w:r>
          </w:p>
        </w:tc>
      </w:tr>
      <w:tr w:rsidR="009F3357" w:rsidRPr="00D12185" w14:paraId="7DA37234" w14:textId="77777777" w:rsidTr="006E28B5">
        <w:tc>
          <w:tcPr>
            <w:tcW w:w="9062" w:type="dxa"/>
            <w:tcBorders>
              <w:top w:val="single" w:sz="4" w:space="0" w:color="auto"/>
              <w:left w:val="single" w:sz="4" w:space="0" w:color="auto"/>
              <w:bottom w:val="single" w:sz="4" w:space="0" w:color="auto"/>
              <w:right w:val="single" w:sz="4" w:space="0" w:color="auto"/>
            </w:tcBorders>
            <w:shd w:val="clear" w:color="auto" w:fill="auto"/>
          </w:tcPr>
          <w:p w14:paraId="168EDFCD" w14:textId="77777777" w:rsidR="009F3357" w:rsidRPr="007A3FD1" w:rsidRDefault="009F3357" w:rsidP="006E28B5">
            <w:pPr>
              <w:autoSpaceDE w:val="0"/>
              <w:autoSpaceDN w:val="0"/>
              <w:adjustRightInd w:val="0"/>
              <w:spacing w:after="120" w:line="276" w:lineRule="auto"/>
              <w:jc w:val="both"/>
              <w:rPr>
                <w:rFonts w:ascii="Arial" w:hAnsi="Arial" w:cs="Arial"/>
                <w:b/>
                <w:sz w:val="24"/>
                <w:szCs w:val="24"/>
              </w:rPr>
            </w:pPr>
            <w:r w:rsidRPr="007A3FD1">
              <w:rPr>
                <w:rFonts w:ascii="Arial" w:eastAsia="Calibri" w:hAnsi="Arial" w:cs="Arial"/>
                <w:b/>
                <w:sz w:val="24"/>
                <w:szCs w:val="24"/>
              </w:rPr>
              <w:t>Pkt O.2.7 Inne założenia:</w:t>
            </w:r>
            <w:r w:rsidRPr="007A3FD1">
              <w:rPr>
                <w:rFonts w:ascii="Arial" w:hAnsi="Arial" w:cs="Arial"/>
                <w:b/>
                <w:sz w:val="24"/>
                <w:szCs w:val="24"/>
              </w:rPr>
              <w:t xml:space="preserve"> </w:t>
            </w:r>
          </w:p>
          <w:p w14:paraId="0F00FC30" w14:textId="77777777" w:rsidR="00F74AC8" w:rsidRPr="00F74AC8" w:rsidRDefault="00F74AC8" w:rsidP="00F74AC8">
            <w:pPr>
              <w:autoSpaceDE w:val="0"/>
              <w:autoSpaceDN w:val="0"/>
              <w:adjustRightInd w:val="0"/>
              <w:jc w:val="both"/>
              <w:rPr>
                <w:rFonts w:ascii="Arial" w:hAnsi="Arial" w:cs="Arial"/>
                <w:sz w:val="24"/>
                <w:szCs w:val="24"/>
              </w:rPr>
            </w:pPr>
            <w:r w:rsidRPr="00F74AC8">
              <w:rPr>
                <w:rFonts w:ascii="Arial" w:hAnsi="Arial" w:cs="Arial"/>
                <w:sz w:val="24"/>
                <w:szCs w:val="24"/>
              </w:rPr>
              <w:t xml:space="preserve">W przypadku projektów inwestycyjnych, w których dofinansowanie ma stanowić element wynagrodzenia/rekompensaty na rzecz operatora świadczącego usługi w ogólnym interesie gospodarczym w szczególności w sytuacji świadczenia usług w oparciu o rekompensatę stanowiącą pomoc publiczną na podstawie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koniecznym jest przedstawienie </w:t>
            </w:r>
            <w:r w:rsidRPr="00F74AC8">
              <w:rPr>
                <w:rFonts w:ascii="Arial" w:hAnsi="Arial" w:cs="Arial"/>
                <w:b/>
                <w:sz w:val="24"/>
                <w:szCs w:val="24"/>
              </w:rPr>
              <w:t>kalkulacji rekompensaty</w:t>
            </w:r>
            <w:r w:rsidRPr="00F74AC8">
              <w:rPr>
                <w:rFonts w:ascii="Arial" w:hAnsi="Arial" w:cs="Arial"/>
                <w:sz w:val="24"/>
                <w:szCs w:val="24"/>
              </w:rPr>
              <w:t xml:space="preserve"> </w:t>
            </w:r>
            <w:r w:rsidRPr="00F74AC8">
              <w:rPr>
                <w:rFonts w:ascii="Arial" w:hAnsi="Arial" w:cs="Arial"/>
                <w:b/>
                <w:sz w:val="24"/>
                <w:szCs w:val="24"/>
              </w:rPr>
              <w:t>z uwzględnieniem dofinansowania ze środków FEM</w:t>
            </w:r>
            <w:r w:rsidRPr="00F74AC8">
              <w:rPr>
                <w:rFonts w:ascii="Arial" w:hAnsi="Arial" w:cs="Arial"/>
                <w:sz w:val="24"/>
                <w:szCs w:val="24"/>
              </w:rPr>
              <w:t xml:space="preserve"> na lata 2021-2027. Kalkulacja winna zostać przeprowadzona w załączniku Analiza Finansowa, arkusz Analizy specyficzne). Jednocześnie we wniosku o dofinansowanie w punkcie O.2.7 koniecznym jest przedstawienie odpowiedniego uzasadnienia i sposobu ustalania wysokości rekompensaty potwierdzających, iż udzielone dofinansowanie nie spowoduje przekroczenia dopuszczalnego poziomu rekompensaty, o którym mowa m.in. w art. 6 Decyzji.</w:t>
            </w:r>
          </w:p>
          <w:p w14:paraId="022C6ECD" w14:textId="27E71627" w:rsidR="009F3357" w:rsidRPr="00D12185" w:rsidRDefault="00F74AC8" w:rsidP="00F74AC8">
            <w:pPr>
              <w:autoSpaceDE w:val="0"/>
              <w:autoSpaceDN w:val="0"/>
              <w:adjustRightInd w:val="0"/>
              <w:jc w:val="both"/>
              <w:rPr>
                <w:rFonts w:ascii="Arial" w:eastAsia="Calibri" w:hAnsi="Arial" w:cs="Arial"/>
                <w:b/>
                <w:sz w:val="24"/>
                <w:szCs w:val="24"/>
              </w:rPr>
            </w:pPr>
            <w:r w:rsidRPr="00F74AC8">
              <w:rPr>
                <w:rFonts w:ascii="Arial" w:hAnsi="Arial" w:cs="Arial"/>
                <w:sz w:val="24"/>
                <w:szCs w:val="24"/>
              </w:rPr>
              <w:t xml:space="preserve">W przypadku inwestycji związanych ze świadczeniem usług, dla których spełnione są kryteria z orzeczenia ws. Altmark Trans Gmbh koniecznym jest wykazanie, że </w:t>
            </w:r>
            <w:r w:rsidRPr="00F74AC8">
              <w:rPr>
                <w:rFonts w:ascii="Arial" w:hAnsi="Arial" w:cs="Arial"/>
                <w:b/>
                <w:sz w:val="24"/>
                <w:szCs w:val="24"/>
              </w:rPr>
              <w:t>wynagrodzenie operatora może zostać uzupełnione ze środków dotacji oraz wykazanie w jaki sposób dofinansowanie wpłynie na wysokość rekompensaty</w:t>
            </w:r>
            <w:r w:rsidRPr="00F74AC8">
              <w:rPr>
                <w:rFonts w:ascii="Arial" w:hAnsi="Arial" w:cs="Arial"/>
                <w:sz w:val="24"/>
                <w:szCs w:val="24"/>
              </w:rPr>
              <w:t>.</w:t>
            </w:r>
            <w:r w:rsidRPr="00F74AC8">
              <w:rPr>
                <w:rFonts w:ascii="Arial" w:hAnsi="Arial" w:cs="Arial"/>
                <w:b/>
                <w:sz w:val="24"/>
                <w:szCs w:val="24"/>
              </w:rPr>
              <w:t xml:space="preserve">  </w:t>
            </w:r>
          </w:p>
        </w:tc>
      </w:tr>
    </w:tbl>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D234B49" w14:textId="46CF42AA" w:rsidR="00693285" w:rsidRDefault="00693285" w:rsidP="00693285">
            <w:pPr>
              <w:rPr>
                <w:rFonts w:ascii="Arial" w:hAnsi="Arial" w:cs="Arial"/>
                <w:b/>
                <w:sz w:val="24"/>
                <w:szCs w:val="24"/>
              </w:rPr>
            </w:pPr>
            <w:r>
              <w:rPr>
                <w:rFonts w:ascii="Arial" w:hAnsi="Arial" w:cs="Arial"/>
                <w:b/>
                <w:sz w:val="24"/>
                <w:szCs w:val="24"/>
              </w:rPr>
              <w:t>Dokumenty organów odpowiedzialnych za monitorowanie obszarów sieci Natura 2000 (jeśli dotyczy).</w:t>
            </w:r>
          </w:p>
          <w:p w14:paraId="4E0C2BD3" w14:textId="77777777" w:rsidR="00693285" w:rsidRDefault="00693285" w:rsidP="00693285">
            <w:pPr>
              <w:pStyle w:val="Akapitzlist"/>
              <w:rPr>
                <w:rFonts w:ascii="Arial" w:hAnsi="Arial" w:cs="Arial"/>
                <w:b/>
                <w:sz w:val="24"/>
                <w:szCs w:val="24"/>
              </w:rPr>
            </w:pPr>
          </w:p>
          <w:p w14:paraId="43FA24AE" w14:textId="77777777" w:rsidR="00693285" w:rsidRDefault="00693285" w:rsidP="00693285">
            <w:pPr>
              <w:rPr>
                <w:rFonts w:ascii="Arial" w:hAnsi="Arial" w:cs="Arial"/>
                <w:sz w:val="24"/>
                <w:szCs w:val="24"/>
              </w:rPr>
            </w:pPr>
            <w:r>
              <w:rPr>
                <w:rFonts w:ascii="Arial" w:hAnsi="Arial" w:cs="Arial"/>
                <w:b/>
                <w:sz w:val="24"/>
                <w:szCs w:val="24"/>
              </w:rPr>
              <w:t>a)</w:t>
            </w:r>
            <w:r>
              <w:rPr>
                <w:rFonts w:ascii="Arial" w:hAnsi="Arial" w:cs="Arial"/>
                <w:b/>
                <w:sz w:val="24"/>
                <w:szCs w:val="24"/>
              </w:rPr>
              <w:tab/>
            </w:r>
            <w:r>
              <w:rPr>
                <w:rFonts w:ascii="Arial" w:hAnsi="Arial" w:cs="Arial"/>
                <w:sz w:val="24"/>
                <w:szCs w:val="24"/>
              </w:rPr>
              <w:t>Deklaracja organu odpowiedzialnego za monitorowanie obszarów Natura 2000 wydawany jest przez Regionalną Dyrekcję Ochrony Środowiska</w:t>
            </w:r>
          </w:p>
          <w:p w14:paraId="3F50496D" w14:textId="76BFDC67" w:rsidR="00923DE8" w:rsidRPr="00E4505B" w:rsidRDefault="00693285" w:rsidP="002956FF">
            <w:pPr>
              <w:pStyle w:val="Akapitzlist"/>
              <w:ind w:left="0"/>
              <w:rPr>
                <w:rFonts w:ascii="Arial" w:hAnsi="Arial" w:cs="Arial"/>
                <w:sz w:val="24"/>
                <w:szCs w:val="24"/>
              </w:rPr>
            </w:pPr>
            <w:r>
              <w:rPr>
                <w:rFonts w:ascii="Arial" w:hAnsi="Arial" w:cs="Arial"/>
                <w:sz w:val="24"/>
                <w:szCs w:val="24"/>
              </w:rPr>
              <w:t>b)</w:t>
            </w:r>
            <w:r>
              <w:rPr>
                <w:rFonts w:ascii="Arial" w:hAnsi="Arial" w:cs="Arial"/>
                <w:sz w:val="24"/>
                <w:szCs w:val="24"/>
              </w:rPr>
              <w:tab/>
            </w:r>
            <w:r w:rsidRPr="00511627">
              <w:rPr>
                <w:rFonts w:ascii="Arial" w:hAnsi="Arial" w:cs="Arial"/>
                <w:b/>
                <w:strike/>
                <w:sz w:val="24"/>
                <w:szCs w:val="24"/>
              </w:rPr>
              <w:t xml:space="preserve"> </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11627" w14:paraId="448364A1" w14:textId="77777777" w:rsidTr="00F97B71">
        <w:tc>
          <w:tcPr>
            <w:tcW w:w="643" w:type="dxa"/>
          </w:tcPr>
          <w:p w14:paraId="6A409BBF" w14:textId="77777777" w:rsidR="00511627" w:rsidRPr="00E4505B" w:rsidRDefault="00511627" w:rsidP="0016399A">
            <w:pPr>
              <w:pStyle w:val="Akapitzlist"/>
              <w:numPr>
                <w:ilvl w:val="0"/>
                <w:numId w:val="21"/>
              </w:numPr>
              <w:rPr>
                <w:rFonts w:ascii="Arial" w:hAnsi="Arial" w:cs="Arial"/>
                <w:sz w:val="24"/>
                <w:szCs w:val="24"/>
              </w:rPr>
            </w:pPr>
          </w:p>
        </w:tc>
        <w:tc>
          <w:tcPr>
            <w:tcW w:w="7437" w:type="dxa"/>
          </w:tcPr>
          <w:p w14:paraId="37449856" w14:textId="77777777" w:rsidR="00F27673" w:rsidRDefault="00F27673" w:rsidP="00F27673">
            <w:pPr>
              <w:spacing w:after="120" w:line="276" w:lineRule="auto"/>
              <w:rPr>
                <w:rFonts w:ascii="Arial" w:hAnsi="Arial" w:cs="Arial"/>
                <w:b/>
                <w:sz w:val="24"/>
                <w:szCs w:val="24"/>
              </w:rPr>
            </w:pPr>
            <w:r>
              <w:rPr>
                <w:rFonts w:ascii="Arial" w:hAnsi="Arial" w:cs="Arial"/>
                <w:b/>
                <w:sz w:val="24"/>
                <w:szCs w:val="24"/>
              </w:rPr>
              <w:t>Dokument organu odpowiedzialnego za gospodarkę wodną (jeśli dotyczy)</w:t>
            </w:r>
          </w:p>
          <w:p w14:paraId="1FBA0EF7" w14:textId="03CDFC33" w:rsidR="00F27673" w:rsidRDefault="00F27673" w:rsidP="00F27673">
            <w:pPr>
              <w:pStyle w:val="Akapitzlist"/>
              <w:spacing w:line="276" w:lineRule="auto"/>
              <w:ind w:left="0"/>
              <w:rPr>
                <w:rFonts w:ascii="Arial" w:hAnsi="Arial" w:cs="Arial"/>
                <w:b/>
                <w:sz w:val="24"/>
                <w:szCs w:val="24"/>
              </w:rPr>
            </w:pPr>
            <w:r>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2" w:history="1">
              <w:r>
                <w:rPr>
                  <w:rStyle w:val="Hipercze"/>
                  <w:rFonts w:ascii="Arial" w:hAnsi="Arial" w:cs="Arial"/>
                  <w:sz w:val="24"/>
                  <w:szCs w:val="24"/>
                </w:rPr>
                <w:t>https://www.gov.pl/web/wody-polskie/potwierdzenie-zgodnosci-z-celami-srodowiskowymi</w:t>
              </w:r>
            </w:hyperlink>
            <w:r>
              <w:rPr>
                <w:rFonts w:ascii="Arial" w:hAnsi="Arial" w:cs="Arial"/>
                <w:sz w:val="24"/>
                <w:szCs w:val="24"/>
              </w:rPr>
              <w:t xml:space="preserve"> </w:t>
            </w:r>
            <w:r>
              <w:rPr>
                <w:rFonts w:ascii="Arial" w:hAnsi="Arial" w:cs="Arial"/>
                <w:b/>
                <w:sz w:val="24"/>
                <w:szCs w:val="24"/>
              </w:rPr>
              <w:t xml:space="preserve">  </w:t>
            </w:r>
          </w:p>
          <w:p w14:paraId="3FDCD081" w14:textId="77777777" w:rsidR="00F27673" w:rsidRDefault="00F27673" w:rsidP="00F27673">
            <w:pPr>
              <w:spacing w:after="120" w:line="276" w:lineRule="auto"/>
              <w:rPr>
                <w:rFonts w:ascii="Arial" w:eastAsia="Calibri" w:hAnsi="Arial" w:cs="Times New Roman"/>
                <w:sz w:val="24"/>
                <w:szCs w:val="24"/>
              </w:rPr>
            </w:pPr>
            <w:r>
              <w:rPr>
                <w:rFonts w:ascii="Arial" w:hAnsi="Arial" w:cs="Arial"/>
                <w:b/>
                <w:sz w:val="24"/>
                <w:szCs w:val="24"/>
              </w:rPr>
              <w:t xml:space="preserve">UWAGA: </w:t>
            </w:r>
            <w:r>
              <w:rPr>
                <w:rFonts w:ascii="Arial" w:eastAsia="Calibri" w:hAnsi="Arial" w:cs="Times New Roman"/>
                <w:sz w:val="24"/>
                <w:szCs w:val="24"/>
              </w:rPr>
              <w:t xml:space="preserve">W sytuacji, gdy dany projekt wpisuje się w katalog włączeń dla odmowy wydania dokumentu potwierdzającego zgodność z celami środowiskowymi określonymi dla jednolitych części wód (tj. gdy dla projektu konieczne jest uzyskanie pozwolenia wodnoprawnego lub zgłoszenia wodnoprawnego) – Wnioskodawca zobowiązany jest przedstawić na etapie oceny </w:t>
            </w:r>
            <w:r>
              <w:rPr>
                <w:rFonts w:ascii="Arial" w:eastAsia="Calibri" w:hAnsi="Arial" w:cs="Times New Roman"/>
                <w:sz w:val="24"/>
                <w:szCs w:val="24"/>
              </w:rPr>
              <w:lastRenderedPageBreak/>
              <w:t xml:space="preserve">formalnej kopię dokumentu z Wód Polskich wskazujący na odmowę lub powołać się w zapisach Wniosku o dofinansowanie na konkretny przypadek wyłączenia wskazany w Wademekum wiedzy o wniosku. Jednocześnie Wnioskodawca zobowiązany będzie: </w:t>
            </w:r>
          </w:p>
          <w:p w14:paraId="2AAC8ED7" w14:textId="77777777" w:rsidR="00F27673" w:rsidRDefault="00F27673" w:rsidP="009F3357">
            <w:pPr>
              <w:numPr>
                <w:ilvl w:val="0"/>
                <w:numId w:val="34"/>
              </w:numPr>
              <w:spacing w:after="120" w:line="276" w:lineRule="auto"/>
              <w:jc w:val="both"/>
              <w:rPr>
                <w:rFonts w:ascii="Arial" w:eastAsia="Calibri" w:hAnsi="Arial" w:cs="Times New Roman"/>
                <w:sz w:val="24"/>
                <w:szCs w:val="24"/>
              </w:rPr>
            </w:pPr>
            <w:r>
              <w:rPr>
                <w:rFonts w:ascii="Arial" w:eastAsia="Calibri" w:hAnsi="Arial" w:cs="Times New Roman"/>
                <w:sz w:val="24"/>
                <w:szCs w:val="24"/>
              </w:rPr>
              <w:t xml:space="preserve">w przypadku projektów realizowanych w </w:t>
            </w:r>
            <w:r>
              <w:rPr>
                <w:rFonts w:ascii="Arial" w:eastAsia="Calibri" w:hAnsi="Arial" w:cs="Times New Roman"/>
                <w:b/>
                <w:sz w:val="24"/>
                <w:szCs w:val="24"/>
              </w:rPr>
              <w:t>trybie wybuduj</w:t>
            </w:r>
            <w:r>
              <w:rPr>
                <w:rFonts w:ascii="Arial" w:eastAsia="Calibri" w:hAnsi="Arial" w:cs="Times New Roman"/>
                <w:sz w:val="24"/>
                <w:szCs w:val="24"/>
              </w:rPr>
              <w:t xml:space="preserve"> dostarczyć pozwolenie lub zgłoszenie wodnoprawne najpóźniej na etap kontraktacji. </w:t>
            </w:r>
          </w:p>
          <w:p w14:paraId="4BA3DF61" w14:textId="5A2DD0B5" w:rsidR="00511627" w:rsidRPr="00F27673" w:rsidRDefault="00F27673" w:rsidP="009F3357">
            <w:pPr>
              <w:numPr>
                <w:ilvl w:val="0"/>
                <w:numId w:val="34"/>
              </w:numPr>
              <w:spacing w:after="120" w:line="276" w:lineRule="auto"/>
              <w:jc w:val="both"/>
              <w:rPr>
                <w:rFonts w:ascii="Arial" w:eastAsia="Calibri" w:hAnsi="Arial" w:cs="Times New Roman"/>
                <w:sz w:val="24"/>
                <w:szCs w:val="24"/>
              </w:rPr>
            </w:pPr>
            <w:r w:rsidRPr="00F27673">
              <w:rPr>
                <w:rFonts w:ascii="Arial" w:eastAsia="Calibri" w:hAnsi="Arial" w:cs="Times New Roman"/>
                <w:sz w:val="24"/>
                <w:szCs w:val="24"/>
              </w:rPr>
              <w:t xml:space="preserve">w przypadku projektów </w:t>
            </w:r>
            <w:r w:rsidRPr="00F27673">
              <w:rPr>
                <w:rFonts w:ascii="Arial" w:eastAsia="Calibri" w:hAnsi="Arial" w:cs="Times New Roman"/>
                <w:b/>
                <w:sz w:val="24"/>
                <w:szCs w:val="24"/>
              </w:rPr>
              <w:t>„zaprojektuj i wybuduj”</w:t>
            </w:r>
            <w:r w:rsidRPr="00F27673">
              <w:rPr>
                <w:rFonts w:ascii="Arial" w:eastAsia="Calibri" w:hAnsi="Arial" w:cs="Times New Roman"/>
                <w:sz w:val="24"/>
                <w:szCs w:val="24"/>
              </w:rPr>
              <w:t xml:space="preserve"> dostarczyć pozwolenie wodnoprawne lub zgłoszenie wodnoprawne wraz z pierwszym wnioskiem o płatność rozliczającym „roboty budowlane”.</w:t>
            </w:r>
            <w:r w:rsidR="00511627" w:rsidRPr="00F27673">
              <w:rPr>
                <w:rFonts w:ascii="Arial" w:hAnsi="Arial" w:cs="Arial"/>
                <w:sz w:val="24"/>
                <w:szCs w:val="24"/>
              </w:rPr>
              <w:t xml:space="preserve"> </w:t>
            </w:r>
            <w:r w:rsidR="00511627" w:rsidRPr="00F27673">
              <w:rPr>
                <w:rFonts w:ascii="Arial" w:hAnsi="Arial" w:cs="Arial"/>
                <w:b/>
                <w:sz w:val="24"/>
                <w:szCs w:val="24"/>
              </w:rPr>
              <w:t xml:space="preserve">  </w:t>
            </w:r>
          </w:p>
        </w:tc>
        <w:tc>
          <w:tcPr>
            <w:tcW w:w="5812" w:type="dxa"/>
          </w:tcPr>
          <w:p w14:paraId="1C48B641" w14:textId="77777777" w:rsidR="00F27673" w:rsidRPr="00F27673" w:rsidRDefault="00F27673" w:rsidP="00F27673">
            <w:pPr>
              <w:numPr>
                <w:ilvl w:val="0"/>
                <w:numId w:val="12"/>
              </w:numPr>
              <w:spacing w:after="120" w:line="276" w:lineRule="auto"/>
              <w:ind w:left="357" w:hanging="357"/>
              <w:contextualSpacing/>
              <w:rPr>
                <w:rFonts w:ascii="Arial" w:hAnsi="Arial" w:cs="Arial"/>
                <w:sz w:val="24"/>
                <w:szCs w:val="24"/>
              </w:rPr>
            </w:pPr>
            <w:r w:rsidRPr="00F27673">
              <w:rPr>
                <w:rFonts w:ascii="Arial" w:hAnsi="Arial" w:cs="Arial"/>
                <w:sz w:val="24"/>
                <w:szCs w:val="24"/>
              </w:rPr>
              <w:lastRenderedPageBreak/>
              <w:t xml:space="preserve">Wraz z wnioskiem o dofinansowanie projektu lub </w:t>
            </w:r>
          </w:p>
          <w:p w14:paraId="2C84ADA9" w14:textId="77777777" w:rsidR="00F27673" w:rsidRPr="00F27673" w:rsidRDefault="00F27673" w:rsidP="00F27673">
            <w:pPr>
              <w:numPr>
                <w:ilvl w:val="0"/>
                <w:numId w:val="13"/>
              </w:numPr>
              <w:spacing w:after="120" w:line="276" w:lineRule="auto"/>
              <w:ind w:left="357" w:hanging="357"/>
              <w:contextualSpacing/>
              <w:rPr>
                <w:rFonts w:ascii="Arial" w:hAnsi="Arial" w:cs="Arial"/>
                <w:sz w:val="24"/>
                <w:szCs w:val="24"/>
              </w:rPr>
            </w:pPr>
            <w:r w:rsidRPr="00F27673">
              <w:rPr>
                <w:rFonts w:ascii="Arial" w:hAnsi="Arial" w:cs="Arial"/>
                <w:sz w:val="24"/>
                <w:szCs w:val="24"/>
              </w:rPr>
              <w:t xml:space="preserve">przed podpisaniem Umowy/ Uchwały/ Porozumienia – do 60 dni od dnia wyboru projektu do dofinansowania </w:t>
            </w:r>
            <w:r w:rsidRPr="00F27673">
              <w:rPr>
                <w:rFonts w:ascii="Arial" w:hAnsi="Arial" w:cs="Arial"/>
                <w:b/>
                <w:sz w:val="24"/>
                <w:szCs w:val="24"/>
              </w:rPr>
              <w:t>– przedłożenie pozwolenia wodnoprawnego lub zgłoszenia wodnoprawnego</w:t>
            </w:r>
            <w:r w:rsidRPr="00F27673">
              <w:rPr>
                <w:rFonts w:ascii="Arial" w:hAnsi="Arial" w:cs="Arial"/>
                <w:sz w:val="24"/>
                <w:szCs w:val="24"/>
              </w:rPr>
              <w:t xml:space="preserve"> – w przypadku projektów realizowanych w trybie wybuduj,</w:t>
            </w:r>
            <w:r w:rsidRPr="00F27673">
              <w:rPr>
                <w:rFonts w:ascii="Arial" w:hAnsi="Arial" w:cs="Arial"/>
                <w:b/>
                <w:sz w:val="24"/>
                <w:szCs w:val="24"/>
              </w:rPr>
              <w:t xml:space="preserve"> </w:t>
            </w:r>
            <w:r w:rsidRPr="00F27673">
              <w:rPr>
                <w:rFonts w:ascii="Arial" w:hAnsi="Arial" w:cs="Arial"/>
                <w:sz w:val="24"/>
                <w:szCs w:val="24"/>
              </w:rPr>
              <w:t>dla których konieczne jest uzyskanie pozwolenia wodnoprawnego lub zgłoszenia wodnoprawnego lub</w:t>
            </w:r>
          </w:p>
          <w:p w14:paraId="68BD62C7" w14:textId="79070242" w:rsidR="00511627" w:rsidRPr="00511627" w:rsidRDefault="00F27673" w:rsidP="00F27673">
            <w:pPr>
              <w:pStyle w:val="Akapitzlist"/>
              <w:numPr>
                <w:ilvl w:val="0"/>
                <w:numId w:val="13"/>
              </w:numPr>
              <w:spacing w:after="120" w:line="276" w:lineRule="auto"/>
              <w:rPr>
                <w:rFonts w:ascii="Arial" w:hAnsi="Arial" w:cs="Arial"/>
                <w:sz w:val="24"/>
                <w:szCs w:val="24"/>
              </w:rPr>
            </w:pPr>
            <w:r w:rsidRPr="00F27673">
              <w:rPr>
                <w:rFonts w:ascii="Arial" w:hAnsi="Arial" w:cs="Arial"/>
                <w:sz w:val="24"/>
                <w:szCs w:val="24"/>
              </w:rPr>
              <w:t>pierwszy wniosek o płatność obejmujący roboty budowlane –</w:t>
            </w:r>
            <w:r w:rsidRPr="00F27673">
              <w:rPr>
                <w:rFonts w:ascii="Arial" w:hAnsi="Arial" w:cs="Arial"/>
                <w:b/>
                <w:sz w:val="24"/>
                <w:szCs w:val="24"/>
              </w:rPr>
              <w:t xml:space="preserve"> przedłożenie pozwolenia wodnoprawnego lub zgłoszenia wodnoprawnego</w:t>
            </w:r>
            <w:r w:rsidRPr="00F27673">
              <w:rPr>
                <w:rFonts w:ascii="Arial" w:hAnsi="Arial" w:cs="Arial"/>
                <w:sz w:val="24"/>
                <w:szCs w:val="24"/>
              </w:rPr>
              <w:t xml:space="preserve"> – w przypadku projektów </w:t>
            </w:r>
            <w:r w:rsidRPr="00F27673">
              <w:rPr>
                <w:rFonts w:ascii="Arial" w:hAnsi="Arial" w:cs="Arial"/>
                <w:sz w:val="24"/>
                <w:szCs w:val="24"/>
              </w:rPr>
              <w:lastRenderedPageBreak/>
              <w:t>realizowanych w trybie „zaprojektuj i wybuduj”,</w:t>
            </w:r>
            <w:r w:rsidRPr="00F27673">
              <w:rPr>
                <w:rFonts w:ascii="Arial" w:hAnsi="Arial" w:cs="Arial"/>
                <w:b/>
                <w:sz w:val="24"/>
                <w:szCs w:val="24"/>
              </w:rPr>
              <w:t xml:space="preserve"> </w:t>
            </w:r>
            <w:r w:rsidRPr="00F27673">
              <w:rPr>
                <w:rFonts w:ascii="Arial" w:hAnsi="Arial" w:cs="Arial"/>
                <w:sz w:val="24"/>
                <w:szCs w:val="24"/>
              </w:rPr>
              <w:t>dla których konieczne jest uzyskanie pozwolenia wodnoprawnego lub zgłoszenia wodnoprawnego</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zgłoszenia dla których właściwy </w:t>
            </w:r>
            <w:r w:rsidRPr="003B0135">
              <w:rPr>
                <w:rFonts w:ascii="Arial" w:hAnsi="Arial" w:cs="Arial"/>
                <w:sz w:val="24"/>
                <w:szCs w:val="24"/>
              </w:rPr>
              <w:lastRenderedPageBreak/>
              <w:t>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 xml:space="preserve">(dotyczy </w:t>
            </w:r>
            <w:r w:rsidR="001B39BF" w:rsidRPr="001B39BF">
              <w:rPr>
                <w:rFonts w:ascii="Arial" w:hAnsi="Arial" w:cs="Arial"/>
                <w:iCs/>
                <w:sz w:val="24"/>
                <w:szCs w:val="24"/>
              </w:rPr>
              <w:lastRenderedPageBreak/>
              <w:t>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7B0FFEE7" w14:textId="77777777" w:rsidR="00BB05DA" w:rsidRDefault="00BB05DA" w:rsidP="00BB05DA">
            <w:r>
              <w:rPr>
                <w:rFonts w:ascii="Arial" w:hAnsi="Arial" w:cs="Arial"/>
                <w:sz w:val="24"/>
                <w:szCs w:val="24"/>
                <w:lang w:bidi="pl-PL"/>
              </w:rPr>
              <w:t xml:space="preserve">Aktualne wzory Formularzy dostępne są stronie Urzędu Ochrony Konkurencji i Konsumentów: </w:t>
            </w:r>
            <w:hyperlink r:id="rId13"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477EBA">
              <w:rPr>
                <w:rFonts w:ascii="Arial" w:hAnsi="Arial" w:cs="Arial"/>
                <w:sz w:val="24"/>
                <w:szCs w:val="24"/>
                <w:lang w:bidi="pl-PL"/>
              </w:rPr>
              <w:lastRenderedPageBreak/>
              <w:t>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CF4080" w:rsidRDefault="00CF4080" w:rsidP="00CF4080">
            <w:pPr>
              <w:pStyle w:val="Default"/>
              <w:rPr>
                <w:rFonts w:ascii="Arial" w:hAnsi="Arial" w:cs="Arial"/>
              </w:rPr>
            </w:pPr>
          </w:p>
          <w:p w14:paraId="3A8C65F1"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372FA95D"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t>W przypadku podmiotów wpisanych do rejestru przedsiębiorców KRS możliwe jest również dołączenie do dokumentacji załącznika zawierającego odnośniki umożliwiające pobranie odpowiedni</w:t>
            </w:r>
            <w:r>
              <w:rPr>
                <w:rFonts w:ascii="Arial" w:hAnsi="Arial" w:cs="Arial"/>
                <w:sz w:val="24"/>
                <w:szCs w:val="24"/>
              </w:rPr>
              <w:t xml:space="preserve">ch dokumentów złożonych do KRS </w:t>
            </w:r>
            <w:r w:rsidRPr="00E719C6">
              <w:rPr>
                <w:rFonts w:ascii="Arial" w:hAnsi="Arial" w:cs="Arial"/>
                <w:sz w:val="24"/>
                <w:szCs w:val="24"/>
              </w:rPr>
              <w:t>poprzez stronę Ministerstw</w:t>
            </w:r>
            <w:r>
              <w:rPr>
                <w:rFonts w:ascii="Arial" w:hAnsi="Arial" w:cs="Arial"/>
                <w:sz w:val="24"/>
                <w:szCs w:val="24"/>
              </w:rPr>
              <w:t>a</w:t>
            </w:r>
            <w:r w:rsidRPr="00E719C6">
              <w:rPr>
                <w:rFonts w:ascii="Arial" w:hAnsi="Arial" w:cs="Arial"/>
                <w:sz w:val="24"/>
                <w:szCs w:val="24"/>
              </w:rPr>
              <w:t xml:space="preserve"> Sprawiedliwości.  </w:t>
            </w: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9F3357">
            <w:pPr>
              <w:pStyle w:val="Default"/>
              <w:numPr>
                <w:ilvl w:val="0"/>
                <w:numId w:val="30"/>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w:t>
            </w:r>
            <w:r w:rsidRPr="003C4676">
              <w:rPr>
                <w:rFonts w:ascii="Arial" w:hAnsi="Arial" w:cs="Arial"/>
              </w:rPr>
              <w:lastRenderedPageBreak/>
              <w:t xml:space="preserve">Urzędu Skarbowego, za 3 ostatnie lata kalendarzowe. Nie należy przedstawiać formularza PIT-O; </w:t>
            </w:r>
          </w:p>
          <w:p w14:paraId="12A33138" w14:textId="77777777" w:rsidR="00CF4080" w:rsidRDefault="00CF4080" w:rsidP="009F3357">
            <w:pPr>
              <w:pStyle w:val="Default"/>
              <w:numPr>
                <w:ilvl w:val="0"/>
                <w:numId w:val="30"/>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9F3357">
            <w:pPr>
              <w:pStyle w:val="Default"/>
              <w:numPr>
                <w:ilvl w:val="0"/>
                <w:numId w:val="30"/>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w:t>
            </w:r>
            <w:r w:rsidRPr="003C4676">
              <w:rPr>
                <w:rFonts w:ascii="Arial" w:hAnsi="Arial" w:cs="Arial"/>
                <w:b/>
                <w:bCs/>
              </w:rPr>
              <w:t xml:space="preserve">dodatkowej. </w:t>
            </w:r>
          </w:p>
          <w:p w14:paraId="28F045D0" w14:textId="77777777" w:rsidR="00EE25C6" w:rsidRPr="00EE25C6" w:rsidRDefault="00EE25C6" w:rsidP="00EE25C6">
            <w:pPr>
              <w:spacing w:after="160" w:line="276" w:lineRule="auto"/>
              <w:rPr>
                <w:rFonts w:ascii="Arial" w:hAnsi="Arial" w:cs="Arial"/>
                <w:b/>
                <w:bCs/>
                <w:sz w:val="24"/>
                <w:szCs w:val="24"/>
              </w:rPr>
            </w:pPr>
            <w:r w:rsidRPr="00EE25C6">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BB05DA" w:rsidRDefault="00CF4080" w:rsidP="001B39BF">
            <w:pPr>
              <w:pStyle w:val="Akapitzlist"/>
              <w:ind w:left="0"/>
              <w:rPr>
                <w:rFonts w:ascii="Arial" w:hAnsi="Arial" w:cs="Arial"/>
                <w:b/>
                <w:sz w:val="24"/>
                <w:szCs w:val="24"/>
              </w:rPr>
            </w:pPr>
            <w:r w:rsidRPr="00BB05DA">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6BDFFE99"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r w:rsidR="00C51596">
              <w:rPr>
                <w:rFonts w:ascii="Arial" w:hAnsi="Arial" w:cs="Arial"/>
                <w:sz w:val="24"/>
                <w:szCs w:val="24"/>
              </w:rPr>
              <w:t xml:space="preserve"> </w:t>
            </w:r>
            <w:r w:rsidR="00C51596" w:rsidRPr="00C51596">
              <w:rPr>
                <w:rFonts w:ascii="Arial" w:hAnsi="Arial" w:cs="Arial"/>
                <w:sz w:val="24"/>
                <w:szCs w:val="24"/>
              </w:rPr>
              <w:t>(najpóźniej na etap oceny finansowej)</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lastRenderedPageBreak/>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408A54A5" w:rsidR="001B39BF" w:rsidRDefault="001B39BF" w:rsidP="001F170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p w14:paraId="15DE0E6B" w14:textId="2B55063A"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CF4080" w:rsidRDefault="00CF4080" w:rsidP="001F1705">
            <w:pPr>
              <w:pStyle w:val="Akapitzlist"/>
              <w:ind w:left="0"/>
              <w:rPr>
                <w:rFonts w:ascii="Arial" w:hAnsi="Arial" w:cs="Arial"/>
                <w:b/>
                <w:sz w:val="24"/>
                <w:szCs w:val="24"/>
              </w:rPr>
            </w:pP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69971280"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693285" w:rsidRPr="00693285">
        <w:rPr>
          <w:rFonts w:ascii="Arial" w:hAnsi="Arial" w:cs="Arial"/>
          <w:sz w:val="24"/>
          <w:szCs w:val="24"/>
        </w:rPr>
        <w:t>5. Treść złożonych oświadczeń powinna być zgodna z Sekcją W wniosku o dofinansowanie projektu</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6B89952" w14:textId="77777777" w:rsidR="00693285" w:rsidRDefault="001A397C" w:rsidP="00693285">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3E8AFC2B" w14:textId="77777777" w:rsidR="00693285" w:rsidRDefault="004A59B1"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Oświadczenia dla partnerów projektu</w:t>
      </w:r>
    </w:p>
    <w:p w14:paraId="5DE8FB2E" w14:textId="635B3EF4" w:rsidR="00375416" w:rsidRPr="00693285" w:rsidRDefault="00375416"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693285">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7"/>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8"/>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9"/>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0"/>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1"/>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2"/>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88AB4BD"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693285">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3"/>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4"/>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5"/>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9F3357">
      <w:pPr>
        <w:numPr>
          <w:ilvl w:val="0"/>
          <w:numId w:val="29"/>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7"/>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8"/>
      </w:r>
      <w:r w:rsidRPr="00715EC1">
        <w:rPr>
          <w:rFonts w:ascii="Arial" w:eastAsia="Calibri" w:hAnsi="Arial" w:cs="Calibri"/>
          <w:sz w:val="24"/>
          <w:lang w:eastAsia="ar-SA"/>
        </w:rPr>
        <w:t xml:space="preserve"> ww. projektu,</w:t>
      </w:r>
    </w:p>
    <w:p w14:paraId="5D472761" w14:textId="77777777" w:rsidR="00715EC1" w:rsidRPr="00715EC1" w:rsidRDefault="00715EC1" w:rsidP="009F3357">
      <w:pPr>
        <w:numPr>
          <w:ilvl w:val="0"/>
          <w:numId w:val="29"/>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9F3357">
      <w:pPr>
        <w:numPr>
          <w:ilvl w:val="0"/>
          <w:numId w:val="29"/>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9F3357">
      <w:pPr>
        <w:numPr>
          <w:ilvl w:val="0"/>
          <w:numId w:val="29"/>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5946A68"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40FF57E3" w14:textId="37059665" w:rsidR="00693285" w:rsidRDefault="00693285">
      <w:pPr>
        <w:rPr>
          <w:rFonts w:ascii="Arial" w:eastAsiaTheme="majorEastAsia" w:hAnsi="Arial" w:cs="Arial"/>
          <w:sz w:val="24"/>
          <w:szCs w:val="24"/>
        </w:rPr>
      </w:pPr>
      <w:r>
        <w:rPr>
          <w:rFonts w:ascii="Arial" w:eastAsiaTheme="majorEastAsia" w:hAnsi="Arial" w:cs="Arial"/>
          <w:sz w:val="24"/>
          <w:szCs w:val="24"/>
        </w:rPr>
        <w:br w:type="page"/>
      </w:r>
    </w:p>
    <w:p w14:paraId="70A5EB06" w14:textId="2275DC6F" w:rsidR="007566F3" w:rsidRPr="007566F3" w:rsidRDefault="00C87DE1" w:rsidP="00693285">
      <w:pPr>
        <w:pStyle w:val="Nagwek3"/>
        <w:shd w:val="clear" w:color="auto" w:fill="auto"/>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66C920B1" w14:textId="77777777" w:rsidR="00E13628" w:rsidRDefault="007566F3" w:rsidP="00CA0673">
      <w:pPr>
        <w:spacing w:before="480" w:after="12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 xml:space="preserve">owanie projektu </w:t>
      </w:r>
      <w:r>
        <w:rPr>
          <w:rFonts w:ascii="Arial" w:hAnsi="Arial" w:cs="Arial"/>
        </w:rPr>
        <w:t>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30555F59" w14:textId="6697C0B7" w:rsidR="007566F3" w:rsidRDefault="00E13628" w:rsidP="00CA0673">
      <w:pPr>
        <w:spacing w:before="120" w:after="600" w:line="240" w:lineRule="auto"/>
        <w:rPr>
          <w:rFonts w:ascii="Arial" w:hAnsi="Arial" w:cs="Arial"/>
          <w:sz w:val="24"/>
          <w:szCs w:val="24"/>
        </w:rPr>
      </w:pPr>
      <w:r w:rsidRPr="00602CD1">
        <w:rPr>
          <w:rFonts w:ascii="Arial" w:hAnsi="Arial" w:cs="Arial"/>
        </w:rPr>
        <w:t>Jestem świadomy/ świadoma odpowiedzialności karnej za złożenie fałszywych oświadczeń</w:t>
      </w:r>
      <w:r>
        <w:rPr>
          <w:rFonts w:ascii="Arial" w:hAnsi="Arial" w:cs="Arial"/>
        </w:rPr>
        <w:t>.</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5F7C334F"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562B0A">
        <w:rPr>
          <w:rFonts w:ascii="Arial" w:eastAsia="Calibri" w:hAnsi="Arial" w:cs="Arial"/>
          <w:b/>
        </w:rPr>
        <w:t>Partnera</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C0B37" w14:textId="77777777" w:rsidR="00F74AC8" w:rsidRDefault="00F74AC8" w:rsidP="00A07FB2">
      <w:pPr>
        <w:spacing w:after="0" w:line="240" w:lineRule="auto"/>
      </w:pPr>
      <w:r>
        <w:separator/>
      </w:r>
    </w:p>
  </w:endnote>
  <w:endnote w:type="continuationSeparator" w:id="0">
    <w:p w14:paraId="6AC67472" w14:textId="77777777" w:rsidR="00F74AC8" w:rsidRDefault="00F74AC8"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522ABFD8" w:rsidR="00F74AC8" w:rsidRDefault="00F74AC8">
        <w:pPr>
          <w:pStyle w:val="Stopka"/>
          <w:jc w:val="center"/>
        </w:pPr>
        <w:r>
          <w:fldChar w:fldCharType="begin"/>
        </w:r>
        <w:r>
          <w:instrText>PAGE   \* MERGEFORMAT</w:instrText>
        </w:r>
        <w:r>
          <w:fldChar w:fldCharType="separate"/>
        </w:r>
        <w:r w:rsidR="006534F6">
          <w:rPr>
            <w:noProof/>
          </w:rPr>
          <w:t>1</w:t>
        </w:r>
        <w:r>
          <w:fldChar w:fldCharType="end"/>
        </w:r>
      </w:p>
    </w:sdtContent>
  </w:sdt>
  <w:p w14:paraId="580015FB" w14:textId="77777777" w:rsidR="00F74AC8" w:rsidRDefault="00F74A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518E" w14:textId="77777777" w:rsidR="00F74AC8" w:rsidRDefault="00F74AC8" w:rsidP="00A07FB2">
      <w:pPr>
        <w:spacing w:after="0" w:line="240" w:lineRule="auto"/>
      </w:pPr>
      <w:r>
        <w:separator/>
      </w:r>
    </w:p>
  </w:footnote>
  <w:footnote w:type="continuationSeparator" w:id="0">
    <w:p w14:paraId="40D97AD4" w14:textId="77777777" w:rsidR="00F74AC8" w:rsidRDefault="00F74AC8" w:rsidP="00A07FB2">
      <w:pPr>
        <w:spacing w:after="0" w:line="240" w:lineRule="auto"/>
      </w:pPr>
      <w:r>
        <w:continuationSeparator/>
      </w:r>
    </w:p>
  </w:footnote>
  <w:footnote w:id="1">
    <w:p w14:paraId="03561BEE" w14:textId="241E1880" w:rsidR="00772B1B" w:rsidRDefault="00772B1B">
      <w:pPr>
        <w:pStyle w:val="Tekstprzypisudolnego"/>
      </w:pPr>
      <w:r>
        <w:rPr>
          <w:rStyle w:val="Odwoanieprzypisudolnego"/>
        </w:rPr>
        <w:footnoteRef/>
      </w:r>
      <w:r>
        <w:t xml:space="preserve"> </w:t>
      </w:r>
      <w:r w:rsidRPr="00772B1B">
        <w:t>Oceny projektów w zakresie spełnienia kryteriów przez dany projekt dokonuje się na podstawie informacji zawartych we wniosku o dofinansowanie projektu i przedstawionych załączników. Nie wyklucza to wykorzystania w ocenie spełnienia kryteriów wyjaśnień/informacji udzielonych przez Wnioskodawcę, przekazanych przez niego lub w oparciu o inne informacje dostępne dla instytucji zarządzającej (zgodnie z kryterium „Kwalifikowalność Wnioskodawcy” lub „Kwalifikowalność partnera”), które dotyczą Wnioskodawcy lub projektu . Wykorzystanie powyższych informacji wymaga wezwania Wnioskodawcy do wyjaśnień lub ewentualnego uzupełnienia wniosku w tym zakresie. Opis sposobu pozyskania i wykorzystania  informacji uzyskanych w inny sposób niż za pośrednictwem wnioskodawcy, znajdzie odpowiednie odzwierciedlenie w Karcie oceny projektu.</w:t>
      </w:r>
    </w:p>
  </w:footnote>
  <w:footnote w:id="2">
    <w:p w14:paraId="1E3CD40A" w14:textId="77777777" w:rsidR="00F74AC8" w:rsidRPr="007E56C3" w:rsidRDefault="00F74AC8" w:rsidP="009F3357">
      <w:pPr>
        <w:pStyle w:val="Tekstprzypisudolnego"/>
        <w:ind w:left="142" w:hanging="142"/>
        <w:rPr>
          <w:rFonts w:cs="Arial"/>
        </w:rPr>
      </w:pPr>
      <w:r w:rsidRPr="00EE69B2">
        <w:rPr>
          <w:rStyle w:val="Odwoanieprzypisudolnego"/>
        </w:rPr>
        <w:footnoteRef/>
      </w:r>
      <w:r w:rsidRPr="00EE69B2">
        <w:t xml:space="preserve"> </w:t>
      </w:r>
      <w:r w:rsidRPr="007E56C3">
        <w:rPr>
          <w:rFonts w:cs="Arial"/>
        </w:rPr>
        <w:t>Istnieje możliwość wniesienia zgłoszenia o podejrzeniu niezgodności z Kartą Praw Podstawowych (KPP) lub z Konwencją o Prawach Osób Niepełnosprawnych (KPON):</w:t>
      </w:r>
      <w:r w:rsidRPr="007E56C3">
        <w:rPr>
          <w:rFonts w:cs="Arial"/>
        </w:rPr>
        <w:br/>
        <w:t>- projektów (operacji) realizowanych przez IP lub działań IP związanych z wdrażaniem programu</w:t>
      </w:r>
      <w:r w:rsidRPr="007E56C3">
        <w:rPr>
          <w:rFonts w:cs="Arial"/>
        </w:rPr>
        <w:br/>
        <w:t>- projektów (operacji) realizowanych przez IZ lub działań IZ związanych z wdrażaniem programu</w:t>
      </w:r>
      <w:r w:rsidRPr="007E56C3">
        <w:rPr>
          <w:rFonts w:cs="Arial"/>
        </w:rPr>
        <w:br/>
        <w:t>- projektu (operacji) lub działań beneficjenta związanych z realizacją projektu.</w:t>
      </w:r>
      <w:r w:rsidRPr="007E56C3">
        <w:rPr>
          <w:rFonts w:cs="Arial"/>
        </w:rPr>
        <w:br/>
      </w:r>
    </w:p>
    <w:p w14:paraId="1E9F4486" w14:textId="77777777" w:rsidR="00F74AC8" w:rsidRPr="007E56C3" w:rsidRDefault="00F74AC8" w:rsidP="009F3357">
      <w:pPr>
        <w:pStyle w:val="Tekstprzypisudolnego"/>
        <w:ind w:left="142" w:hanging="142"/>
        <w:rPr>
          <w:rFonts w:cs="Arial"/>
        </w:rPr>
      </w:pPr>
      <w:r w:rsidRPr="007E56C3">
        <w:rPr>
          <w:rFonts w:cs="Arial"/>
        </w:rPr>
        <w:t>Preferowaną formą zgłaszania do IZ podejrzenia o niezgodności projektów lub działań w ww. zakresie</w:t>
      </w:r>
    </w:p>
    <w:p w14:paraId="5F1487B1" w14:textId="77777777" w:rsidR="00F74AC8" w:rsidRPr="007E56C3" w:rsidRDefault="00F74AC8" w:rsidP="009F3357">
      <w:pPr>
        <w:pStyle w:val="Tekstprzypisudolnego"/>
        <w:ind w:left="142" w:hanging="142"/>
        <w:rPr>
          <w:rFonts w:cs="Arial"/>
        </w:rPr>
      </w:pPr>
      <w:r w:rsidRPr="007E56C3">
        <w:rPr>
          <w:rFonts w:cs="Arial"/>
        </w:rPr>
        <w:t>z Kartą Praw Podstawowych Unii Europejskiej lub Konwencją o Prawach Osób Niepełnosprawnych</w:t>
      </w:r>
    </w:p>
    <w:p w14:paraId="31A6884A" w14:textId="77777777" w:rsidR="00F74AC8" w:rsidRPr="007E56C3" w:rsidRDefault="00F74AC8" w:rsidP="009F3357">
      <w:pPr>
        <w:pStyle w:val="Tekstprzypisudolnego"/>
        <w:ind w:left="142" w:hanging="142"/>
        <w:rPr>
          <w:rFonts w:cs="Arial"/>
        </w:rPr>
      </w:pPr>
      <w:r w:rsidRPr="007E56C3">
        <w:rPr>
          <w:rFonts w:cs="Arial"/>
        </w:rPr>
        <w:t xml:space="preserve">jest forma pisemna na adres mailowy: </w:t>
      </w:r>
      <w:hyperlink r:id="rId1" w:history="1">
        <w:r w:rsidRPr="007E56C3">
          <w:rPr>
            <w:rStyle w:val="Hipercze"/>
            <w:rFonts w:cs="Arial"/>
          </w:rPr>
          <w:t>KPP_KPON@umwm.malopolska.pl</w:t>
        </w:r>
      </w:hyperlink>
      <w:r w:rsidRPr="007E56C3">
        <w:rPr>
          <w:rFonts w:cs="Arial"/>
        </w:rPr>
        <w:t>. Dozwolona jest inna</w:t>
      </w:r>
    </w:p>
    <w:p w14:paraId="5CC74371" w14:textId="77777777" w:rsidR="00F74AC8" w:rsidRDefault="00F74AC8" w:rsidP="009F3357">
      <w:r w:rsidRPr="007E56C3">
        <w:rPr>
          <w:rFonts w:ascii="Arial" w:hAnsi="Arial" w:cs="Arial"/>
          <w:sz w:val="20"/>
          <w:szCs w:val="20"/>
        </w:rPr>
        <w:t>forma, jeśli wynika to ze szczególnych potrzeb komunikacyjnych zgłaszającego.</w:t>
      </w:r>
      <w:r w:rsidRPr="007E56C3">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3">
    <w:p w14:paraId="6373279B" w14:textId="77777777" w:rsidR="00F74AC8" w:rsidRPr="00935F4B" w:rsidRDefault="00F74AC8" w:rsidP="009F3357">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2"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4">
    <w:p w14:paraId="7F6759B8" w14:textId="77777777" w:rsidR="00F74AC8" w:rsidRPr="00872866" w:rsidRDefault="00F74AC8" w:rsidP="00D00985">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5">
    <w:p w14:paraId="02613CE4" w14:textId="77777777" w:rsidR="00F74AC8" w:rsidRDefault="00F74AC8" w:rsidP="009F3357">
      <w:pPr>
        <w:pStyle w:val="Tekstprzypisudolnego"/>
      </w:pPr>
      <w:r>
        <w:rPr>
          <w:rStyle w:val="Odwoanieprzypisudolnego"/>
        </w:rPr>
        <w:footnoteRef/>
      </w:r>
      <w:r>
        <w:t xml:space="preserve"> Wyrok Trybunału Sprawiedliwości z dnia 24 lipca 2003 r. w sprawie C-280/00 Altmark Trans, ECLI:EU:C:2003:415, pkt 87-95</w:t>
      </w:r>
    </w:p>
  </w:footnote>
  <w:footnote w:id="6">
    <w:p w14:paraId="6769B4F1" w14:textId="77777777" w:rsidR="00F74AC8" w:rsidRDefault="00F74AC8" w:rsidP="009F3357">
      <w:pPr>
        <w:pStyle w:val="Tekstprzypisudolnego"/>
      </w:pPr>
      <w:r>
        <w:rPr>
          <w:rStyle w:val="Odwoanieprzypisudolnego"/>
        </w:rPr>
        <w:footnoteRef/>
      </w:r>
      <w:r>
        <w:t xml:space="preserve"> Wyrok Trybunału Sprawiedliwości z dnia 24 lipca 2003 r. w sprawie C-280/00 Altmark Trans, ECLI:EU:C:2003:415, pkt 87-95</w:t>
      </w:r>
    </w:p>
  </w:footnote>
  <w:footnote w:id="7">
    <w:p w14:paraId="04442931" w14:textId="77777777" w:rsidR="00F74AC8" w:rsidRDefault="00F74AC8" w:rsidP="005D28EE">
      <w:pPr>
        <w:pStyle w:val="Tekstprzypisudolnego"/>
      </w:pPr>
      <w:r w:rsidRPr="00FB225D">
        <w:rPr>
          <w:rStyle w:val="Odwoanieprzypisudolnego"/>
          <w:sz w:val="28"/>
        </w:rPr>
        <w:footnoteRef/>
      </w:r>
      <w:r w:rsidRPr="00660ED8">
        <w:rPr>
          <w:sz w:val="22"/>
        </w:rPr>
        <w:t xml:space="preserve"> Niewłaściwe skreślić</w:t>
      </w:r>
    </w:p>
  </w:footnote>
  <w:footnote w:id="8">
    <w:p w14:paraId="45ECF36C" w14:textId="77777777" w:rsidR="00F74AC8" w:rsidRDefault="00F74AC8"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9">
    <w:p w14:paraId="2E436009" w14:textId="77777777" w:rsidR="00F74AC8" w:rsidRDefault="00F74AC8"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0">
    <w:p w14:paraId="69C7FF07" w14:textId="77777777" w:rsidR="00F74AC8" w:rsidRDefault="00F74AC8"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1">
    <w:p w14:paraId="388F8D81" w14:textId="77777777" w:rsidR="00F74AC8" w:rsidRDefault="00F74AC8" w:rsidP="005D28EE">
      <w:pPr>
        <w:pStyle w:val="Tekstprzypisudolnego"/>
      </w:pPr>
      <w:r>
        <w:rPr>
          <w:rStyle w:val="Odwoanieprzypisudolnego"/>
        </w:rPr>
        <w:footnoteRef/>
      </w:r>
      <w:r>
        <w:t xml:space="preserve"> </w:t>
      </w:r>
      <w:r w:rsidRPr="00660ED8">
        <w:rPr>
          <w:sz w:val="22"/>
        </w:rPr>
        <w:t>Niewłaściwe skreślić</w:t>
      </w:r>
    </w:p>
  </w:footnote>
  <w:footnote w:id="12">
    <w:p w14:paraId="76345F28" w14:textId="77777777" w:rsidR="00F74AC8" w:rsidRDefault="00F74AC8"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F74AC8" w:rsidDel="004257EB" w:rsidRDefault="00F74AC8"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3">
    <w:p w14:paraId="3EF292E2" w14:textId="77777777" w:rsidR="00F74AC8" w:rsidRDefault="00F74AC8"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4">
    <w:p w14:paraId="7AF9BF17" w14:textId="62E998DC" w:rsidR="00F74AC8" w:rsidRDefault="00F74AC8"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5">
    <w:p w14:paraId="5A24D123" w14:textId="77777777" w:rsidR="00F74AC8" w:rsidRDefault="00F74AC8"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6">
    <w:p w14:paraId="51780840" w14:textId="77777777" w:rsidR="00F74AC8" w:rsidRDefault="00F74AC8" w:rsidP="00715EC1">
      <w:pPr>
        <w:pStyle w:val="Tekstprzypisudolnego"/>
      </w:pPr>
      <w:r w:rsidRPr="00AE1361">
        <w:rPr>
          <w:rStyle w:val="Odwoanieprzypisudolnego"/>
          <w:sz w:val="22"/>
        </w:rPr>
        <w:footnoteRef/>
      </w:r>
      <w:r w:rsidRPr="00AE1361">
        <w:rPr>
          <w:sz w:val="22"/>
        </w:rPr>
        <w:t xml:space="preserve"> Niewłaściwe skreślić</w:t>
      </w:r>
    </w:p>
  </w:footnote>
  <w:footnote w:id="17">
    <w:p w14:paraId="04E1659B" w14:textId="77777777" w:rsidR="00F74AC8" w:rsidRDefault="00F74AC8"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8">
    <w:p w14:paraId="5603A36E" w14:textId="77777777" w:rsidR="00F74AC8" w:rsidRDefault="00F74AC8"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46333C"/>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D605E79"/>
    <w:multiLevelType w:val="hybridMultilevel"/>
    <w:tmpl w:val="AAD88F4C"/>
    <w:lvl w:ilvl="0" w:tplc="D4AA209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46BFF"/>
    <w:multiLevelType w:val="hybridMultilevel"/>
    <w:tmpl w:val="86E0A736"/>
    <w:lvl w:ilvl="0" w:tplc="5DD05320">
      <w:start w:val="1"/>
      <w:numFmt w:val="lowerLetter"/>
      <w:lvlText w:val="%1)"/>
      <w:lvlJc w:val="left"/>
      <w:pPr>
        <w:ind w:left="928" w:hanging="360"/>
      </w:pPr>
      <w:rPr>
        <w:b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4E37C02"/>
    <w:multiLevelType w:val="hybridMultilevel"/>
    <w:tmpl w:val="681A2EC4"/>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793630"/>
    <w:multiLevelType w:val="hybridMultilevel"/>
    <w:tmpl w:val="3E18942A"/>
    <w:lvl w:ilvl="0" w:tplc="B53C422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1286A38"/>
    <w:multiLevelType w:val="hybridMultilevel"/>
    <w:tmpl w:val="87180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E2503C"/>
    <w:multiLevelType w:val="hybridMultilevel"/>
    <w:tmpl w:val="66F40EE6"/>
    <w:lvl w:ilvl="0" w:tplc="0415001B">
      <w:start w:val="1"/>
      <w:numFmt w:val="lowerRoman"/>
      <w:lvlText w:val="%1."/>
      <w:lvlJc w:val="righ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1DF226C"/>
    <w:multiLevelType w:val="hybridMultilevel"/>
    <w:tmpl w:val="8FB4990C"/>
    <w:lvl w:ilvl="0" w:tplc="33408D7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9"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E8904D1"/>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5EBF2242"/>
    <w:multiLevelType w:val="hybridMultilevel"/>
    <w:tmpl w:val="D2328408"/>
    <w:lvl w:ilvl="0" w:tplc="60749F0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2" w15:restartNumberingAfterBreak="0">
    <w:nsid w:val="6517603D"/>
    <w:multiLevelType w:val="hybridMultilevel"/>
    <w:tmpl w:val="6082DE84"/>
    <w:lvl w:ilvl="0" w:tplc="FB34A854">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FB828D3"/>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BCC07FB"/>
    <w:multiLevelType w:val="hybridMultilevel"/>
    <w:tmpl w:val="B9103878"/>
    <w:lvl w:ilvl="0" w:tplc="B962953A">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1"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F110D0D"/>
    <w:multiLevelType w:val="hybridMultilevel"/>
    <w:tmpl w:val="316ECEAE"/>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FE133AA"/>
    <w:multiLevelType w:val="hybridMultilevel"/>
    <w:tmpl w:val="296201A0"/>
    <w:lvl w:ilvl="0" w:tplc="94F2ACA4">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24"/>
  </w:num>
  <w:num w:numId="2">
    <w:abstractNumId w:val="6"/>
  </w:num>
  <w:num w:numId="3">
    <w:abstractNumId w:val="16"/>
  </w:num>
  <w:num w:numId="4">
    <w:abstractNumId w:val="0"/>
  </w:num>
  <w:num w:numId="5">
    <w:abstractNumId w:val="38"/>
  </w:num>
  <w:num w:numId="6">
    <w:abstractNumId w:val="41"/>
  </w:num>
  <w:num w:numId="7">
    <w:abstractNumId w:val="29"/>
  </w:num>
  <w:num w:numId="8">
    <w:abstractNumId w:val="17"/>
  </w:num>
  <w:num w:numId="9">
    <w:abstractNumId w:val="35"/>
  </w:num>
  <w:num w:numId="10">
    <w:abstractNumId w:val="21"/>
  </w:num>
  <w:num w:numId="11">
    <w:abstractNumId w:val="25"/>
  </w:num>
  <w:num w:numId="12">
    <w:abstractNumId w:val="42"/>
  </w:num>
  <w:num w:numId="13">
    <w:abstractNumId w:val="18"/>
  </w:num>
  <w:num w:numId="14">
    <w:abstractNumId w:val="34"/>
  </w:num>
  <w:num w:numId="15">
    <w:abstractNumId w:val="4"/>
  </w:num>
  <w:num w:numId="16">
    <w:abstractNumId w:val="33"/>
  </w:num>
  <w:num w:numId="17">
    <w:abstractNumId w:val="14"/>
  </w:num>
  <w:num w:numId="18">
    <w:abstractNumId w:val="11"/>
  </w:num>
  <w:num w:numId="19">
    <w:abstractNumId w:val="15"/>
  </w:num>
  <w:num w:numId="20">
    <w:abstractNumId w:val="12"/>
  </w:num>
  <w:num w:numId="21">
    <w:abstractNumId w:val="32"/>
  </w:num>
  <w:num w:numId="22">
    <w:abstractNumId w:val="19"/>
  </w:num>
  <w:num w:numId="23">
    <w:abstractNumId w:val="7"/>
  </w:num>
  <w:num w:numId="24">
    <w:abstractNumId w:val="13"/>
  </w:num>
  <w:num w:numId="25">
    <w:abstractNumId w:val="26"/>
  </w:num>
  <w:num w:numId="26">
    <w:abstractNumId w:val="9"/>
  </w:num>
  <w:num w:numId="27">
    <w:abstractNumId w:val="37"/>
  </w:num>
  <w:num w:numId="28">
    <w:abstractNumId w:val="10"/>
  </w:num>
  <w:num w:numId="29">
    <w:abstractNumId w:val="22"/>
  </w:num>
  <w:num w:numId="30">
    <w:abstractNumId w:val="23"/>
  </w:num>
  <w:num w:numId="31">
    <w:abstractNumId w:val="39"/>
  </w:num>
  <w:num w:numId="32">
    <w:abstractNumId w:val="27"/>
  </w:num>
  <w:num w:numId="33">
    <w:abstractNumId w:val="28"/>
  </w:num>
  <w:num w:numId="34">
    <w:abstractNumId w:val="8"/>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43"/>
  </w:num>
  <w:num w:numId="38">
    <w:abstractNumId w:val="2"/>
  </w:num>
  <w:num w:numId="39">
    <w:abstractNumId w:val="20"/>
  </w:num>
  <w:num w:numId="40">
    <w:abstractNumId w:val="31"/>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65CE"/>
    <w:rsid w:val="00007A61"/>
    <w:rsid w:val="00010F3B"/>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435F"/>
    <w:rsid w:val="00086E13"/>
    <w:rsid w:val="00097039"/>
    <w:rsid w:val="00097115"/>
    <w:rsid w:val="00097C70"/>
    <w:rsid w:val="000A2128"/>
    <w:rsid w:val="000A2F54"/>
    <w:rsid w:val="000A4B6F"/>
    <w:rsid w:val="000A5B75"/>
    <w:rsid w:val="000A7924"/>
    <w:rsid w:val="000B1DB2"/>
    <w:rsid w:val="000B4A77"/>
    <w:rsid w:val="000B5E2C"/>
    <w:rsid w:val="000C122A"/>
    <w:rsid w:val="000D510E"/>
    <w:rsid w:val="000E152C"/>
    <w:rsid w:val="000F2DD4"/>
    <w:rsid w:val="000F61FA"/>
    <w:rsid w:val="000F62AD"/>
    <w:rsid w:val="001048FF"/>
    <w:rsid w:val="001121D6"/>
    <w:rsid w:val="0012030E"/>
    <w:rsid w:val="0012434D"/>
    <w:rsid w:val="00124C9D"/>
    <w:rsid w:val="0013211F"/>
    <w:rsid w:val="00134312"/>
    <w:rsid w:val="00137B00"/>
    <w:rsid w:val="001417C3"/>
    <w:rsid w:val="00143843"/>
    <w:rsid w:val="001438F6"/>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7E2"/>
    <w:rsid w:val="001A397C"/>
    <w:rsid w:val="001A76BC"/>
    <w:rsid w:val="001B07AE"/>
    <w:rsid w:val="001B3650"/>
    <w:rsid w:val="001B39BF"/>
    <w:rsid w:val="001B5681"/>
    <w:rsid w:val="001B6334"/>
    <w:rsid w:val="001B787B"/>
    <w:rsid w:val="001C3105"/>
    <w:rsid w:val="001C3C0A"/>
    <w:rsid w:val="001D36FB"/>
    <w:rsid w:val="001D44C7"/>
    <w:rsid w:val="001D5550"/>
    <w:rsid w:val="001D7485"/>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72B0"/>
    <w:rsid w:val="00220609"/>
    <w:rsid w:val="00220B7F"/>
    <w:rsid w:val="002219D5"/>
    <w:rsid w:val="00222148"/>
    <w:rsid w:val="002247B0"/>
    <w:rsid w:val="00225A01"/>
    <w:rsid w:val="002325FA"/>
    <w:rsid w:val="0023292C"/>
    <w:rsid w:val="0023537A"/>
    <w:rsid w:val="00235D10"/>
    <w:rsid w:val="00240B9A"/>
    <w:rsid w:val="00242042"/>
    <w:rsid w:val="00242D45"/>
    <w:rsid w:val="00244406"/>
    <w:rsid w:val="00245874"/>
    <w:rsid w:val="0025080F"/>
    <w:rsid w:val="0025490B"/>
    <w:rsid w:val="00255F7F"/>
    <w:rsid w:val="00257FA9"/>
    <w:rsid w:val="00265DAB"/>
    <w:rsid w:val="002663AA"/>
    <w:rsid w:val="002673FE"/>
    <w:rsid w:val="002679F9"/>
    <w:rsid w:val="002766BD"/>
    <w:rsid w:val="0028757D"/>
    <w:rsid w:val="002912BA"/>
    <w:rsid w:val="002917B0"/>
    <w:rsid w:val="002919AC"/>
    <w:rsid w:val="002956FF"/>
    <w:rsid w:val="00295D06"/>
    <w:rsid w:val="002A1218"/>
    <w:rsid w:val="002A242D"/>
    <w:rsid w:val="002A353B"/>
    <w:rsid w:val="002A62E2"/>
    <w:rsid w:val="002B0A5D"/>
    <w:rsid w:val="002B0D3D"/>
    <w:rsid w:val="002B1097"/>
    <w:rsid w:val="002B7EC5"/>
    <w:rsid w:val="002C180B"/>
    <w:rsid w:val="002C38E2"/>
    <w:rsid w:val="002D1093"/>
    <w:rsid w:val="002D3ABC"/>
    <w:rsid w:val="002D3DFB"/>
    <w:rsid w:val="002D65DA"/>
    <w:rsid w:val="002E3A0C"/>
    <w:rsid w:val="002E42E5"/>
    <w:rsid w:val="002E7070"/>
    <w:rsid w:val="002E72A5"/>
    <w:rsid w:val="002E7A7E"/>
    <w:rsid w:val="002F014C"/>
    <w:rsid w:val="002F2D70"/>
    <w:rsid w:val="002F543E"/>
    <w:rsid w:val="003211B3"/>
    <w:rsid w:val="00327AF4"/>
    <w:rsid w:val="003314FD"/>
    <w:rsid w:val="00332248"/>
    <w:rsid w:val="0033421C"/>
    <w:rsid w:val="0033574F"/>
    <w:rsid w:val="00337931"/>
    <w:rsid w:val="00337F14"/>
    <w:rsid w:val="00340D01"/>
    <w:rsid w:val="0035114E"/>
    <w:rsid w:val="003552D1"/>
    <w:rsid w:val="003576A5"/>
    <w:rsid w:val="00362733"/>
    <w:rsid w:val="00362FBE"/>
    <w:rsid w:val="0037244A"/>
    <w:rsid w:val="00374916"/>
    <w:rsid w:val="00375416"/>
    <w:rsid w:val="00377454"/>
    <w:rsid w:val="00381F2B"/>
    <w:rsid w:val="00384E79"/>
    <w:rsid w:val="00384FE4"/>
    <w:rsid w:val="00385541"/>
    <w:rsid w:val="003858DB"/>
    <w:rsid w:val="00390E64"/>
    <w:rsid w:val="003921E2"/>
    <w:rsid w:val="00392240"/>
    <w:rsid w:val="00394CE5"/>
    <w:rsid w:val="00395F8F"/>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E752C"/>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35C04"/>
    <w:rsid w:val="0044099F"/>
    <w:rsid w:val="0044237C"/>
    <w:rsid w:val="0044254C"/>
    <w:rsid w:val="00443E96"/>
    <w:rsid w:val="00444578"/>
    <w:rsid w:val="00452E3F"/>
    <w:rsid w:val="00454415"/>
    <w:rsid w:val="0045552C"/>
    <w:rsid w:val="00462B58"/>
    <w:rsid w:val="004669BB"/>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1DE4"/>
    <w:rsid w:val="004D2FC4"/>
    <w:rsid w:val="004D3742"/>
    <w:rsid w:val="004D3F1F"/>
    <w:rsid w:val="004D5828"/>
    <w:rsid w:val="004D775A"/>
    <w:rsid w:val="004E114F"/>
    <w:rsid w:val="004E4DC1"/>
    <w:rsid w:val="004E640A"/>
    <w:rsid w:val="004E79DB"/>
    <w:rsid w:val="004F2AD7"/>
    <w:rsid w:val="004F676B"/>
    <w:rsid w:val="004F6ACA"/>
    <w:rsid w:val="005030A7"/>
    <w:rsid w:val="00506B81"/>
    <w:rsid w:val="00506B97"/>
    <w:rsid w:val="00507168"/>
    <w:rsid w:val="00511627"/>
    <w:rsid w:val="00513C25"/>
    <w:rsid w:val="005154B2"/>
    <w:rsid w:val="00521F27"/>
    <w:rsid w:val="00524CC7"/>
    <w:rsid w:val="005257E4"/>
    <w:rsid w:val="00530548"/>
    <w:rsid w:val="00530E0A"/>
    <w:rsid w:val="00534496"/>
    <w:rsid w:val="005347DE"/>
    <w:rsid w:val="00534E63"/>
    <w:rsid w:val="0053714C"/>
    <w:rsid w:val="0054369B"/>
    <w:rsid w:val="0055583A"/>
    <w:rsid w:val="00561BCA"/>
    <w:rsid w:val="00562B0A"/>
    <w:rsid w:val="00571333"/>
    <w:rsid w:val="005714E8"/>
    <w:rsid w:val="00572DBA"/>
    <w:rsid w:val="005735B4"/>
    <w:rsid w:val="00574EAB"/>
    <w:rsid w:val="0057612C"/>
    <w:rsid w:val="0057674A"/>
    <w:rsid w:val="005905DE"/>
    <w:rsid w:val="00591312"/>
    <w:rsid w:val="00593BAD"/>
    <w:rsid w:val="0059610E"/>
    <w:rsid w:val="0059716D"/>
    <w:rsid w:val="005A6AD2"/>
    <w:rsid w:val="005A6B8F"/>
    <w:rsid w:val="005B2393"/>
    <w:rsid w:val="005B2C94"/>
    <w:rsid w:val="005B6E73"/>
    <w:rsid w:val="005B7836"/>
    <w:rsid w:val="005C060E"/>
    <w:rsid w:val="005C5B21"/>
    <w:rsid w:val="005D173B"/>
    <w:rsid w:val="005D28EE"/>
    <w:rsid w:val="005D4322"/>
    <w:rsid w:val="005D5098"/>
    <w:rsid w:val="005D578A"/>
    <w:rsid w:val="005E1180"/>
    <w:rsid w:val="005E458A"/>
    <w:rsid w:val="005F3214"/>
    <w:rsid w:val="005F4CBB"/>
    <w:rsid w:val="005F6FA2"/>
    <w:rsid w:val="00600A58"/>
    <w:rsid w:val="00614D70"/>
    <w:rsid w:val="006169BC"/>
    <w:rsid w:val="00621CE4"/>
    <w:rsid w:val="00630642"/>
    <w:rsid w:val="006422A5"/>
    <w:rsid w:val="00643C09"/>
    <w:rsid w:val="00643DD2"/>
    <w:rsid w:val="00646DC7"/>
    <w:rsid w:val="006477E9"/>
    <w:rsid w:val="006534F6"/>
    <w:rsid w:val="00656B36"/>
    <w:rsid w:val="00656FDF"/>
    <w:rsid w:val="006602E0"/>
    <w:rsid w:val="0066072E"/>
    <w:rsid w:val="006626FC"/>
    <w:rsid w:val="0066289B"/>
    <w:rsid w:val="006640AE"/>
    <w:rsid w:val="00664305"/>
    <w:rsid w:val="00666877"/>
    <w:rsid w:val="00673310"/>
    <w:rsid w:val="00674A45"/>
    <w:rsid w:val="00674AD3"/>
    <w:rsid w:val="0067584F"/>
    <w:rsid w:val="0067620E"/>
    <w:rsid w:val="006835B0"/>
    <w:rsid w:val="00690D60"/>
    <w:rsid w:val="00693285"/>
    <w:rsid w:val="00694292"/>
    <w:rsid w:val="00694823"/>
    <w:rsid w:val="006A1FF8"/>
    <w:rsid w:val="006A20E6"/>
    <w:rsid w:val="006A2322"/>
    <w:rsid w:val="006A3070"/>
    <w:rsid w:val="006B2EA3"/>
    <w:rsid w:val="006B2FC2"/>
    <w:rsid w:val="006B3535"/>
    <w:rsid w:val="006B5E07"/>
    <w:rsid w:val="006B6EA2"/>
    <w:rsid w:val="006B7A21"/>
    <w:rsid w:val="006C0D1C"/>
    <w:rsid w:val="006C1BDF"/>
    <w:rsid w:val="006C2EDF"/>
    <w:rsid w:val="006C306C"/>
    <w:rsid w:val="006C5821"/>
    <w:rsid w:val="006C64A4"/>
    <w:rsid w:val="006C74F1"/>
    <w:rsid w:val="006D32E1"/>
    <w:rsid w:val="006D45CF"/>
    <w:rsid w:val="006E28B5"/>
    <w:rsid w:val="006E5D40"/>
    <w:rsid w:val="006F63FD"/>
    <w:rsid w:val="006F7018"/>
    <w:rsid w:val="006F752A"/>
    <w:rsid w:val="006F7B90"/>
    <w:rsid w:val="00702001"/>
    <w:rsid w:val="00707E58"/>
    <w:rsid w:val="00712516"/>
    <w:rsid w:val="00715EC1"/>
    <w:rsid w:val="0071716B"/>
    <w:rsid w:val="00722711"/>
    <w:rsid w:val="0072287D"/>
    <w:rsid w:val="007237B6"/>
    <w:rsid w:val="0072593F"/>
    <w:rsid w:val="00730264"/>
    <w:rsid w:val="0073649C"/>
    <w:rsid w:val="00750297"/>
    <w:rsid w:val="007566F3"/>
    <w:rsid w:val="00757BD4"/>
    <w:rsid w:val="00772B1B"/>
    <w:rsid w:val="007749C3"/>
    <w:rsid w:val="00776031"/>
    <w:rsid w:val="007855C3"/>
    <w:rsid w:val="007856B8"/>
    <w:rsid w:val="00792CDD"/>
    <w:rsid w:val="007A1BA4"/>
    <w:rsid w:val="007A2332"/>
    <w:rsid w:val="007A6331"/>
    <w:rsid w:val="007B4278"/>
    <w:rsid w:val="007B67D8"/>
    <w:rsid w:val="007C2480"/>
    <w:rsid w:val="007C70C4"/>
    <w:rsid w:val="007C74F1"/>
    <w:rsid w:val="007D019B"/>
    <w:rsid w:val="007D1DDD"/>
    <w:rsid w:val="007D51C0"/>
    <w:rsid w:val="007E2634"/>
    <w:rsid w:val="007E2C42"/>
    <w:rsid w:val="007E3E8F"/>
    <w:rsid w:val="007E405D"/>
    <w:rsid w:val="007E56C3"/>
    <w:rsid w:val="007F0DD2"/>
    <w:rsid w:val="007F1F79"/>
    <w:rsid w:val="007F351A"/>
    <w:rsid w:val="007F3622"/>
    <w:rsid w:val="007F4289"/>
    <w:rsid w:val="007F62CC"/>
    <w:rsid w:val="007F6419"/>
    <w:rsid w:val="00800090"/>
    <w:rsid w:val="00800168"/>
    <w:rsid w:val="00800A2D"/>
    <w:rsid w:val="00800E6F"/>
    <w:rsid w:val="0081423B"/>
    <w:rsid w:val="00832F0B"/>
    <w:rsid w:val="0083644B"/>
    <w:rsid w:val="00841613"/>
    <w:rsid w:val="008516CD"/>
    <w:rsid w:val="00853728"/>
    <w:rsid w:val="00856989"/>
    <w:rsid w:val="00856C12"/>
    <w:rsid w:val="0086038F"/>
    <w:rsid w:val="00861799"/>
    <w:rsid w:val="008639C8"/>
    <w:rsid w:val="00867D29"/>
    <w:rsid w:val="00871CD6"/>
    <w:rsid w:val="008774D5"/>
    <w:rsid w:val="008802D9"/>
    <w:rsid w:val="00880773"/>
    <w:rsid w:val="0088127D"/>
    <w:rsid w:val="00881A60"/>
    <w:rsid w:val="0088541A"/>
    <w:rsid w:val="00887943"/>
    <w:rsid w:val="00891908"/>
    <w:rsid w:val="0089403E"/>
    <w:rsid w:val="00895BC8"/>
    <w:rsid w:val="00895FEF"/>
    <w:rsid w:val="00897768"/>
    <w:rsid w:val="00897A15"/>
    <w:rsid w:val="008A1C16"/>
    <w:rsid w:val="008A4327"/>
    <w:rsid w:val="008A46B4"/>
    <w:rsid w:val="008A4B3C"/>
    <w:rsid w:val="008B0AA0"/>
    <w:rsid w:val="008B0B26"/>
    <w:rsid w:val="008B125D"/>
    <w:rsid w:val="008B1F9D"/>
    <w:rsid w:val="008B43C2"/>
    <w:rsid w:val="008C2126"/>
    <w:rsid w:val="008C4D4F"/>
    <w:rsid w:val="008D2364"/>
    <w:rsid w:val="008D5570"/>
    <w:rsid w:val="008E02F2"/>
    <w:rsid w:val="008E1E65"/>
    <w:rsid w:val="008E38F3"/>
    <w:rsid w:val="008E48A1"/>
    <w:rsid w:val="008E5800"/>
    <w:rsid w:val="008E5F63"/>
    <w:rsid w:val="008E6E38"/>
    <w:rsid w:val="008E7295"/>
    <w:rsid w:val="008E78CF"/>
    <w:rsid w:val="008F1C7F"/>
    <w:rsid w:val="00906DBB"/>
    <w:rsid w:val="0091491F"/>
    <w:rsid w:val="00917226"/>
    <w:rsid w:val="00923DE8"/>
    <w:rsid w:val="009257A1"/>
    <w:rsid w:val="00932442"/>
    <w:rsid w:val="009355E4"/>
    <w:rsid w:val="009358E2"/>
    <w:rsid w:val="00935F4B"/>
    <w:rsid w:val="00941AEF"/>
    <w:rsid w:val="0095259A"/>
    <w:rsid w:val="00962F85"/>
    <w:rsid w:val="00964715"/>
    <w:rsid w:val="00967415"/>
    <w:rsid w:val="00972569"/>
    <w:rsid w:val="00975D73"/>
    <w:rsid w:val="00981930"/>
    <w:rsid w:val="0098306D"/>
    <w:rsid w:val="009861C5"/>
    <w:rsid w:val="00986955"/>
    <w:rsid w:val="00994EF5"/>
    <w:rsid w:val="00995552"/>
    <w:rsid w:val="009A08A4"/>
    <w:rsid w:val="009A42E9"/>
    <w:rsid w:val="009A467D"/>
    <w:rsid w:val="009A47C7"/>
    <w:rsid w:val="009A47EC"/>
    <w:rsid w:val="009A6F3A"/>
    <w:rsid w:val="009B3126"/>
    <w:rsid w:val="009B3DDD"/>
    <w:rsid w:val="009B52F9"/>
    <w:rsid w:val="009D2408"/>
    <w:rsid w:val="009D2C6B"/>
    <w:rsid w:val="009D44F8"/>
    <w:rsid w:val="009D718B"/>
    <w:rsid w:val="009E2E87"/>
    <w:rsid w:val="009E5720"/>
    <w:rsid w:val="009E599A"/>
    <w:rsid w:val="009E71CF"/>
    <w:rsid w:val="009F0BE3"/>
    <w:rsid w:val="009F3357"/>
    <w:rsid w:val="009F3E85"/>
    <w:rsid w:val="009F4ED5"/>
    <w:rsid w:val="009F7D19"/>
    <w:rsid w:val="00A021E6"/>
    <w:rsid w:val="00A07ED1"/>
    <w:rsid w:val="00A07FB2"/>
    <w:rsid w:val="00A135FA"/>
    <w:rsid w:val="00A2008F"/>
    <w:rsid w:val="00A235AE"/>
    <w:rsid w:val="00A24214"/>
    <w:rsid w:val="00A36429"/>
    <w:rsid w:val="00A3772F"/>
    <w:rsid w:val="00A37F3E"/>
    <w:rsid w:val="00A41F5F"/>
    <w:rsid w:val="00A427D8"/>
    <w:rsid w:val="00A442E6"/>
    <w:rsid w:val="00A45005"/>
    <w:rsid w:val="00A52814"/>
    <w:rsid w:val="00A552A6"/>
    <w:rsid w:val="00A577EC"/>
    <w:rsid w:val="00A6613E"/>
    <w:rsid w:val="00A71E8C"/>
    <w:rsid w:val="00A75B57"/>
    <w:rsid w:val="00A856BB"/>
    <w:rsid w:val="00A873D0"/>
    <w:rsid w:val="00A91C69"/>
    <w:rsid w:val="00A94027"/>
    <w:rsid w:val="00AA69A3"/>
    <w:rsid w:val="00AB13EF"/>
    <w:rsid w:val="00AB6B2F"/>
    <w:rsid w:val="00AB6D57"/>
    <w:rsid w:val="00AB7278"/>
    <w:rsid w:val="00AC120C"/>
    <w:rsid w:val="00AC1BD3"/>
    <w:rsid w:val="00AC26D4"/>
    <w:rsid w:val="00AD1E5D"/>
    <w:rsid w:val="00AD23B8"/>
    <w:rsid w:val="00AD24C8"/>
    <w:rsid w:val="00AD35D0"/>
    <w:rsid w:val="00AD5EE0"/>
    <w:rsid w:val="00AD7AAB"/>
    <w:rsid w:val="00AE2AC3"/>
    <w:rsid w:val="00AE5E77"/>
    <w:rsid w:val="00AE61C3"/>
    <w:rsid w:val="00AE66EA"/>
    <w:rsid w:val="00AF2ACF"/>
    <w:rsid w:val="00AF59E7"/>
    <w:rsid w:val="00B00C34"/>
    <w:rsid w:val="00B00F65"/>
    <w:rsid w:val="00B03445"/>
    <w:rsid w:val="00B059F3"/>
    <w:rsid w:val="00B06151"/>
    <w:rsid w:val="00B10994"/>
    <w:rsid w:val="00B171F1"/>
    <w:rsid w:val="00B203AF"/>
    <w:rsid w:val="00B24B48"/>
    <w:rsid w:val="00B27B10"/>
    <w:rsid w:val="00B32C06"/>
    <w:rsid w:val="00B35F60"/>
    <w:rsid w:val="00B36A06"/>
    <w:rsid w:val="00B400E7"/>
    <w:rsid w:val="00B40E3F"/>
    <w:rsid w:val="00B41D4E"/>
    <w:rsid w:val="00B443DD"/>
    <w:rsid w:val="00B444F0"/>
    <w:rsid w:val="00B4485F"/>
    <w:rsid w:val="00B4552A"/>
    <w:rsid w:val="00B54636"/>
    <w:rsid w:val="00B564A2"/>
    <w:rsid w:val="00B570B7"/>
    <w:rsid w:val="00B61430"/>
    <w:rsid w:val="00B63001"/>
    <w:rsid w:val="00B64107"/>
    <w:rsid w:val="00B64BAF"/>
    <w:rsid w:val="00B72455"/>
    <w:rsid w:val="00B83F16"/>
    <w:rsid w:val="00B84E21"/>
    <w:rsid w:val="00B91584"/>
    <w:rsid w:val="00B9275A"/>
    <w:rsid w:val="00B94565"/>
    <w:rsid w:val="00B94E5C"/>
    <w:rsid w:val="00B971D9"/>
    <w:rsid w:val="00BA07FD"/>
    <w:rsid w:val="00BA723A"/>
    <w:rsid w:val="00BB05DA"/>
    <w:rsid w:val="00BB29BE"/>
    <w:rsid w:val="00BB6DA4"/>
    <w:rsid w:val="00BB71C6"/>
    <w:rsid w:val="00BB7B24"/>
    <w:rsid w:val="00BC0974"/>
    <w:rsid w:val="00BC1354"/>
    <w:rsid w:val="00BC35AE"/>
    <w:rsid w:val="00BC5463"/>
    <w:rsid w:val="00BC6AD9"/>
    <w:rsid w:val="00BC6CBC"/>
    <w:rsid w:val="00BD2786"/>
    <w:rsid w:val="00BE09A6"/>
    <w:rsid w:val="00BE1E53"/>
    <w:rsid w:val="00BE3E5A"/>
    <w:rsid w:val="00BE607E"/>
    <w:rsid w:val="00BE6185"/>
    <w:rsid w:val="00BE6DB7"/>
    <w:rsid w:val="00C01B32"/>
    <w:rsid w:val="00C02B82"/>
    <w:rsid w:val="00C1458B"/>
    <w:rsid w:val="00C162A7"/>
    <w:rsid w:val="00C1719C"/>
    <w:rsid w:val="00C20B26"/>
    <w:rsid w:val="00C22836"/>
    <w:rsid w:val="00C2398F"/>
    <w:rsid w:val="00C25EE1"/>
    <w:rsid w:val="00C26972"/>
    <w:rsid w:val="00C310EE"/>
    <w:rsid w:val="00C32D2E"/>
    <w:rsid w:val="00C35515"/>
    <w:rsid w:val="00C4319E"/>
    <w:rsid w:val="00C47B97"/>
    <w:rsid w:val="00C5030B"/>
    <w:rsid w:val="00C50E75"/>
    <w:rsid w:val="00C51596"/>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688"/>
    <w:rsid w:val="00C928D0"/>
    <w:rsid w:val="00C93046"/>
    <w:rsid w:val="00C9585F"/>
    <w:rsid w:val="00CA0673"/>
    <w:rsid w:val="00CA4086"/>
    <w:rsid w:val="00CA724D"/>
    <w:rsid w:val="00CB2384"/>
    <w:rsid w:val="00CB2DE5"/>
    <w:rsid w:val="00CB60BF"/>
    <w:rsid w:val="00CB67E2"/>
    <w:rsid w:val="00CC12A4"/>
    <w:rsid w:val="00CC14C2"/>
    <w:rsid w:val="00CC224A"/>
    <w:rsid w:val="00CC3E90"/>
    <w:rsid w:val="00CC55BC"/>
    <w:rsid w:val="00CC58A3"/>
    <w:rsid w:val="00CC6655"/>
    <w:rsid w:val="00CD5C39"/>
    <w:rsid w:val="00CE2CD3"/>
    <w:rsid w:val="00CE50D0"/>
    <w:rsid w:val="00CF1BE3"/>
    <w:rsid w:val="00CF4080"/>
    <w:rsid w:val="00D00985"/>
    <w:rsid w:val="00D00D7F"/>
    <w:rsid w:val="00D00E5A"/>
    <w:rsid w:val="00D03A1B"/>
    <w:rsid w:val="00D05AB2"/>
    <w:rsid w:val="00D062E4"/>
    <w:rsid w:val="00D10333"/>
    <w:rsid w:val="00D12185"/>
    <w:rsid w:val="00D15FD3"/>
    <w:rsid w:val="00D16D8D"/>
    <w:rsid w:val="00D2104C"/>
    <w:rsid w:val="00D25CEF"/>
    <w:rsid w:val="00D273B0"/>
    <w:rsid w:val="00D27859"/>
    <w:rsid w:val="00D308E6"/>
    <w:rsid w:val="00D32C9C"/>
    <w:rsid w:val="00D3617A"/>
    <w:rsid w:val="00D37399"/>
    <w:rsid w:val="00D43427"/>
    <w:rsid w:val="00D45FB7"/>
    <w:rsid w:val="00D5215E"/>
    <w:rsid w:val="00D52552"/>
    <w:rsid w:val="00D5498D"/>
    <w:rsid w:val="00D62787"/>
    <w:rsid w:val="00D62B84"/>
    <w:rsid w:val="00D63B16"/>
    <w:rsid w:val="00D70D6F"/>
    <w:rsid w:val="00D728F0"/>
    <w:rsid w:val="00D813BC"/>
    <w:rsid w:val="00D81B1C"/>
    <w:rsid w:val="00D84670"/>
    <w:rsid w:val="00D85CEE"/>
    <w:rsid w:val="00D870E0"/>
    <w:rsid w:val="00D913EE"/>
    <w:rsid w:val="00D9544A"/>
    <w:rsid w:val="00DA1919"/>
    <w:rsid w:val="00DA23E4"/>
    <w:rsid w:val="00DA6DEC"/>
    <w:rsid w:val="00DA7367"/>
    <w:rsid w:val="00DB273F"/>
    <w:rsid w:val="00DB40DA"/>
    <w:rsid w:val="00DB4941"/>
    <w:rsid w:val="00DB4BFA"/>
    <w:rsid w:val="00DB4F07"/>
    <w:rsid w:val="00DC429E"/>
    <w:rsid w:val="00DD0060"/>
    <w:rsid w:val="00DD38E8"/>
    <w:rsid w:val="00DE246D"/>
    <w:rsid w:val="00DE42D5"/>
    <w:rsid w:val="00DE532F"/>
    <w:rsid w:val="00DF28A2"/>
    <w:rsid w:val="00DF3D19"/>
    <w:rsid w:val="00E00980"/>
    <w:rsid w:val="00E036E3"/>
    <w:rsid w:val="00E0463A"/>
    <w:rsid w:val="00E04B63"/>
    <w:rsid w:val="00E1309D"/>
    <w:rsid w:val="00E1352B"/>
    <w:rsid w:val="00E13628"/>
    <w:rsid w:val="00E21B4E"/>
    <w:rsid w:val="00E22A80"/>
    <w:rsid w:val="00E23E42"/>
    <w:rsid w:val="00E256A2"/>
    <w:rsid w:val="00E26A9C"/>
    <w:rsid w:val="00E27FB4"/>
    <w:rsid w:val="00E30B04"/>
    <w:rsid w:val="00E4046D"/>
    <w:rsid w:val="00E41061"/>
    <w:rsid w:val="00E446AB"/>
    <w:rsid w:val="00E4505B"/>
    <w:rsid w:val="00E525F5"/>
    <w:rsid w:val="00E54DF5"/>
    <w:rsid w:val="00E5638B"/>
    <w:rsid w:val="00E626AC"/>
    <w:rsid w:val="00E63CCC"/>
    <w:rsid w:val="00E64602"/>
    <w:rsid w:val="00E6538E"/>
    <w:rsid w:val="00E65B84"/>
    <w:rsid w:val="00E65D5A"/>
    <w:rsid w:val="00E700EA"/>
    <w:rsid w:val="00E711A4"/>
    <w:rsid w:val="00E72CD1"/>
    <w:rsid w:val="00E74FA4"/>
    <w:rsid w:val="00E76090"/>
    <w:rsid w:val="00E776EE"/>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4340"/>
    <w:rsid w:val="00ED6CA7"/>
    <w:rsid w:val="00ED7F71"/>
    <w:rsid w:val="00EE25C6"/>
    <w:rsid w:val="00EE2C15"/>
    <w:rsid w:val="00EE306F"/>
    <w:rsid w:val="00EE4702"/>
    <w:rsid w:val="00EE69E5"/>
    <w:rsid w:val="00F01E02"/>
    <w:rsid w:val="00F0366A"/>
    <w:rsid w:val="00F063FB"/>
    <w:rsid w:val="00F11710"/>
    <w:rsid w:val="00F21EBB"/>
    <w:rsid w:val="00F27673"/>
    <w:rsid w:val="00F27801"/>
    <w:rsid w:val="00F30EF8"/>
    <w:rsid w:val="00F321B2"/>
    <w:rsid w:val="00F3416E"/>
    <w:rsid w:val="00F36434"/>
    <w:rsid w:val="00F36740"/>
    <w:rsid w:val="00F40183"/>
    <w:rsid w:val="00F41159"/>
    <w:rsid w:val="00F454E1"/>
    <w:rsid w:val="00F52809"/>
    <w:rsid w:val="00F53E4F"/>
    <w:rsid w:val="00F544DB"/>
    <w:rsid w:val="00F60B3C"/>
    <w:rsid w:val="00F71853"/>
    <w:rsid w:val="00F74AC8"/>
    <w:rsid w:val="00F771A6"/>
    <w:rsid w:val="00F77DFA"/>
    <w:rsid w:val="00F83A3A"/>
    <w:rsid w:val="00F85573"/>
    <w:rsid w:val="00F90E77"/>
    <w:rsid w:val="00F91B8C"/>
    <w:rsid w:val="00F969C5"/>
    <w:rsid w:val="00F976F5"/>
    <w:rsid w:val="00F97B71"/>
    <w:rsid w:val="00FA041D"/>
    <w:rsid w:val="00FA6FE9"/>
    <w:rsid w:val="00FB0007"/>
    <w:rsid w:val="00FB41AE"/>
    <w:rsid w:val="00FB44C7"/>
    <w:rsid w:val="00FB4FD2"/>
    <w:rsid w:val="00FC4DAB"/>
    <w:rsid w:val="00FC4DF2"/>
    <w:rsid w:val="00FC5842"/>
    <w:rsid w:val="00FC68D8"/>
    <w:rsid w:val="00FC740A"/>
    <w:rsid w:val="00FC796E"/>
    <w:rsid w:val="00FD09D1"/>
    <w:rsid w:val="00FD156E"/>
    <w:rsid w:val="00FD1822"/>
    <w:rsid w:val="00FD39CE"/>
    <w:rsid w:val="00FD3F6F"/>
    <w:rsid w:val="00FD6C5D"/>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D3ABC"/>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2D3ABC"/>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3996">
      <w:bodyDiv w:val="1"/>
      <w:marLeft w:val="0"/>
      <w:marRight w:val="0"/>
      <w:marTop w:val="0"/>
      <w:marBottom w:val="0"/>
      <w:divBdr>
        <w:top w:val="none" w:sz="0" w:space="0" w:color="auto"/>
        <w:left w:val="none" w:sz="0" w:space="0" w:color="auto"/>
        <w:bottom w:val="none" w:sz="0" w:space="0" w:color="auto"/>
        <w:right w:val="none" w:sz="0" w:space="0" w:color="auto"/>
      </w:divBdr>
    </w:div>
    <w:div w:id="172382828">
      <w:bodyDiv w:val="1"/>
      <w:marLeft w:val="0"/>
      <w:marRight w:val="0"/>
      <w:marTop w:val="0"/>
      <w:marBottom w:val="0"/>
      <w:divBdr>
        <w:top w:val="none" w:sz="0" w:space="0" w:color="auto"/>
        <w:left w:val="none" w:sz="0" w:space="0" w:color="auto"/>
        <w:bottom w:val="none" w:sz="0" w:space="0" w:color="auto"/>
        <w:right w:val="none" w:sz="0" w:space="0" w:color="auto"/>
      </w:divBdr>
    </w:div>
    <w:div w:id="300155569">
      <w:bodyDiv w:val="1"/>
      <w:marLeft w:val="0"/>
      <w:marRight w:val="0"/>
      <w:marTop w:val="0"/>
      <w:marBottom w:val="0"/>
      <w:divBdr>
        <w:top w:val="none" w:sz="0" w:space="0" w:color="auto"/>
        <w:left w:val="none" w:sz="0" w:space="0" w:color="auto"/>
        <w:bottom w:val="none" w:sz="0" w:space="0" w:color="auto"/>
        <w:right w:val="none" w:sz="0" w:space="0" w:color="auto"/>
      </w:divBdr>
    </w:div>
    <w:div w:id="407264428">
      <w:bodyDiv w:val="1"/>
      <w:marLeft w:val="0"/>
      <w:marRight w:val="0"/>
      <w:marTop w:val="0"/>
      <w:marBottom w:val="0"/>
      <w:divBdr>
        <w:top w:val="none" w:sz="0" w:space="0" w:color="auto"/>
        <w:left w:val="none" w:sz="0" w:space="0" w:color="auto"/>
        <w:bottom w:val="none" w:sz="0" w:space="0" w:color="auto"/>
        <w:right w:val="none" w:sz="0" w:space="0" w:color="auto"/>
      </w:divBdr>
    </w:div>
    <w:div w:id="418064876">
      <w:bodyDiv w:val="1"/>
      <w:marLeft w:val="0"/>
      <w:marRight w:val="0"/>
      <w:marTop w:val="0"/>
      <w:marBottom w:val="0"/>
      <w:divBdr>
        <w:top w:val="none" w:sz="0" w:space="0" w:color="auto"/>
        <w:left w:val="none" w:sz="0" w:space="0" w:color="auto"/>
        <w:bottom w:val="none" w:sz="0" w:space="0" w:color="auto"/>
        <w:right w:val="none" w:sz="0" w:space="0" w:color="auto"/>
      </w:divBdr>
    </w:div>
    <w:div w:id="470446064">
      <w:bodyDiv w:val="1"/>
      <w:marLeft w:val="0"/>
      <w:marRight w:val="0"/>
      <w:marTop w:val="0"/>
      <w:marBottom w:val="0"/>
      <w:divBdr>
        <w:top w:val="none" w:sz="0" w:space="0" w:color="auto"/>
        <w:left w:val="none" w:sz="0" w:space="0" w:color="auto"/>
        <w:bottom w:val="none" w:sz="0" w:space="0" w:color="auto"/>
        <w:right w:val="none" w:sz="0" w:space="0" w:color="auto"/>
      </w:divBdr>
    </w:div>
    <w:div w:id="616958149">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48828738">
      <w:bodyDiv w:val="1"/>
      <w:marLeft w:val="0"/>
      <w:marRight w:val="0"/>
      <w:marTop w:val="0"/>
      <w:marBottom w:val="0"/>
      <w:divBdr>
        <w:top w:val="none" w:sz="0" w:space="0" w:color="auto"/>
        <w:left w:val="none" w:sz="0" w:space="0" w:color="auto"/>
        <w:bottom w:val="none" w:sz="0" w:space="0" w:color="auto"/>
        <w:right w:val="none" w:sz="0" w:space="0" w:color="auto"/>
      </w:divBdr>
    </w:div>
    <w:div w:id="675770407">
      <w:bodyDiv w:val="1"/>
      <w:marLeft w:val="0"/>
      <w:marRight w:val="0"/>
      <w:marTop w:val="0"/>
      <w:marBottom w:val="0"/>
      <w:divBdr>
        <w:top w:val="none" w:sz="0" w:space="0" w:color="auto"/>
        <w:left w:val="none" w:sz="0" w:space="0" w:color="auto"/>
        <w:bottom w:val="none" w:sz="0" w:space="0" w:color="auto"/>
        <w:right w:val="none" w:sz="0" w:space="0" w:color="auto"/>
      </w:divBdr>
    </w:div>
    <w:div w:id="819158218">
      <w:bodyDiv w:val="1"/>
      <w:marLeft w:val="0"/>
      <w:marRight w:val="0"/>
      <w:marTop w:val="0"/>
      <w:marBottom w:val="0"/>
      <w:divBdr>
        <w:top w:val="none" w:sz="0" w:space="0" w:color="auto"/>
        <w:left w:val="none" w:sz="0" w:space="0" w:color="auto"/>
        <w:bottom w:val="none" w:sz="0" w:space="0" w:color="auto"/>
        <w:right w:val="none" w:sz="0" w:space="0" w:color="auto"/>
      </w:divBdr>
    </w:div>
    <w:div w:id="845436233">
      <w:bodyDiv w:val="1"/>
      <w:marLeft w:val="0"/>
      <w:marRight w:val="0"/>
      <w:marTop w:val="0"/>
      <w:marBottom w:val="0"/>
      <w:divBdr>
        <w:top w:val="none" w:sz="0" w:space="0" w:color="auto"/>
        <w:left w:val="none" w:sz="0" w:space="0" w:color="auto"/>
        <w:bottom w:val="none" w:sz="0" w:space="0" w:color="auto"/>
        <w:right w:val="none" w:sz="0" w:space="0" w:color="auto"/>
      </w:divBdr>
      <w:divsChild>
        <w:div w:id="1919824280">
          <w:marLeft w:val="0"/>
          <w:marRight w:val="0"/>
          <w:marTop w:val="0"/>
          <w:marBottom w:val="0"/>
          <w:divBdr>
            <w:top w:val="none" w:sz="0" w:space="0" w:color="auto"/>
            <w:left w:val="none" w:sz="0" w:space="0" w:color="auto"/>
            <w:bottom w:val="none" w:sz="0" w:space="0" w:color="auto"/>
            <w:right w:val="none" w:sz="0" w:space="0" w:color="auto"/>
          </w:divBdr>
          <w:divsChild>
            <w:div w:id="774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6397">
      <w:bodyDiv w:val="1"/>
      <w:marLeft w:val="0"/>
      <w:marRight w:val="0"/>
      <w:marTop w:val="0"/>
      <w:marBottom w:val="0"/>
      <w:divBdr>
        <w:top w:val="none" w:sz="0" w:space="0" w:color="auto"/>
        <w:left w:val="none" w:sz="0" w:space="0" w:color="auto"/>
        <w:bottom w:val="none" w:sz="0" w:space="0" w:color="auto"/>
        <w:right w:val="none" w:sz="0" w:space="0" w:color="auto"/>
      </w:divBdr>
    </w:div>
    <w:div w:id="999776918">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034429441">
      <w:bodyDiv w:val="1"/>
      <w:marLeft w:val="0"/>
      <w:marRight w:val="0"/>
      <w:marTop w:val="0"/>
      <w:marBottom w:val="0"/>
      <w:divBdr>
        <w:top w:val="none" w:sz="0" w:space="0" w:color="auto"/>
        <w:left w:val="none" w:sz="0" w:space="0" w:color="auto"/>
        <w:bottom w:val="none" w:sz="0" w:space="0" w:color="auto"/>
        <w:right w:val="none" w:sz="0" w:space="0" w:color="auto"/>
      </w:divBdr>
      <w:divsChild>
        <w:div w:id="56365943">
          <w:marLeft w:val="0"/>
          <w:marRight w:val="0"/>
          <w:marTop w:val="0"/>
          <w:marBottom w:val="0"/>
          <w:divBdr>
            <w:top w:val="none" w:sz="0" w:space="0" w:color="auto"/>
            <w:left w:val="none" w:sz="0" w:space="0" w:color="auto"/>
            <w:bottom w:val="none" w:sz="0" w:space="0" w:color="auto"/>
            <w:right w:val="none" w:sz="0" w:space="0" w:color="auto"/>
          </w:divBdr>
          <w:divsChild>
            <w:div w:id="21428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269385257">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47907834">
      <w:bodyDiv w:val="1"/>
      <w:marLeft w:val="0"/>
      <w:marRight w:val="0"/>
      <w:marTop w:val="0"/>
      <w:marBottom w:val="0"/>
      <w:divBdr>
        <w:top w:val="none" w:sz="0" w:space="0" w:color="auto"/>
        <w:left w:val="none" w:sz="0" w:space="0" w:color="auto"/>
        <w:bottom w:val="none" w:sz="0" w:space="0" w:color="auto"/>
        <w:right w:val="none" w:sz="0" w:space="0" w:color="auto"/>
      </w:divBdr>
    </w:div>
    <w:div w:id="1352994498">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44777473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569923131">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694110304">
      <w:bodyDiv w:val="1"/>
      <w:marLeft w:val="0"/>
      <w:marRight w:val="0"/>
      <w:marTop w:val="0"/>
      <w:marBottom w:val="0"/>
      <w:divBdr>
        <w:top w:val="none" w:sz="0" w:space="0" w:color="auto"/>
        <w:left w:val="none" w:sz="0" w:space="0" w:color="auto"/>
        <w:bottom w:val="none" w:sz="0" w:space="0" w:color="auto"/>
        <w:right w:val="none" w:sz="0" w:space="0" w:color="auto"/>
      </w:divBdr>
    </w:div>
    <w:div w:id="1702852745">
      <w:bodyDiv w:val="1"/>
      <w:marLeft w:val="0"/>
      <w:marRight w:val="0"/>
      <w:marTop w:val="0"/>
      <w:marBottom w:val="0"/>
      <w:divBdr>
        <w:top w:val="none" w:sz="0" w:space="0" w:color="auto"/>
        <w:left w:val="none" w:sz="0" w:space="0" w:color="auto"/>
        <w:bottom w:val="none" w:sz="0" w:space="0" w:color="auto"/>
        <w:right w:val="none" w:sz="0" w:space="0" w:color="auto"/>
      </w:divBdr>
    </w:div>
    <w:div w:id="1707900340">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32658334">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61895975">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78859087">
      <w:bodyDiv w:val="1"/>
      <w:marLeft w:val="0"/>
      <w:marRight w:val="0"/>
      <w:marTop w:val="0"/>
      <w:marBottom w:val="0"/>
      <w:divBdr>
        <w:top w:val="none" w:sz="0" w:space="0" w:color="auto"/>
        <w:left w:val="none" w:sz="0" w:space="0" w:color="auto"/>
        <w:bottom w:val="none" w:sz="0" w:space="0" w:color="auto"/>
        <w:right w:val="none" w:sz="0" w:space="0" w:color="auto"/>
      </w:divBdr>
    </w:div>
    <w:div w:id="1910075253">
      <w:bodyDiv w:val="1"/>
      <w:marLeft w:val="0"/>
      <w:marRight w:val="0"/>
      <w:marTop w:val="0"/>
      <w:marBottom w:val="0"/>
      <w:divBdr>
        <w:top w:val="none" w:sz="0" w:space="0" w:color="auto"/>
        <w:left w:val="none" w:sz="0" w:space="0" w:color="auto"/>
        <w:bottom w:val="none" w:sz="0" w:space="0" w:color="auto"/>
        <w:right w:val="none" w:sz="0" w:space="0" w:color="auto"/>
      </w:divBdr>
    </w:div>
    <w:div w:id="1929927976">
      <w:bodyDiv w:val="1"/>
      <w:marLeft w:val="0"/>
      <w:marRight w:val="0"/>
      <w:marTop w:val="0"/>
      <w:marBottom w:val="0"/>
      <w:divBdr>
        <w:top w:val="none" w:sz="0" w:space="0" w:color="auto"/>
        <w:left w:val="none" w:sz="0" w:space="0" w:color="auto"/>
        <w:bottom w:val="none" w:sz="0" w:space="0" w:color="auto"/>
        <w:right w:val="none" w:sz="0" w:space="0" w:color="auto"/>
      </w:divBdr>
    </w:div>
    <w:div w:id="2020496684">
      <w:bodyDiv w:val="1"/>
      <w:marLeft w:val="0"/>
      <w:marRight w:val="0"/>
      <w:marTop w:val="0"/>
      <w:marBottom w:val="0"/>
      <w:divBdr>
        <w:top w:val="none" w:sz="0" w:space="0" w:color="auto"/>
        <w:left w:val="none" w:sz="0" w:space="0" w:color="auto"/>
        <w:bottom w:val="none" w:sz="0" w:space="0" w:color="auto"/>
        <w:right w:val="none" w:sz="0" w:space="0" w:color="auto"/>
      </w:divBdr>
    </w:div>
    <w:div w:id="2056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pomoc-publi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wody-polskie/potwierdzenie-zgodnosci-z-celami-srodowiskowym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F964D-04CC-4A6C-B5D5-B7A97C83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8813</Words>
  <Characters>52884</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cp:lastPrinted>2025-02-17T13:05:00Z</cp:lastPrinted>
  <dcterms:created xsi:type="dcterms:W3CDTF">2025-10-01T10:26:00Z</dcterms:created>
  <dcterms:modified xsi:type="dcterms:W3CDTF">2025-10-01T10:26:00Z</dcterms:modified>
</cp:coreProperties>
</file>