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7044B4FE"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EC0AD1" w:rsidRPr="00EC0AD1">
        <w:rPr>
          <w:rFonts w:ascii="Arial" w:eastAsia="Times New Roman" w:hAnsi="Arial" w:cs="Arial"/>
          <w:iCs/>
          <w:sz w:val="20"/>
          <w:szCs w:val="20"/>
          <w:lang w:eastAsia="ar-SA"/>
        </w:rPr>
        <w:t>FEMP.05.07-IZ.00-110/25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EC0AD1">
      <w:pPr>
        <w:pStyle w:val="Nagwek2"/>
        <w:rPr>
          <w:rFonts w:eastAsia="Times New Roman"/>
          <w:lang w:eastAsia="ar-SA"/>
        </w:rPr>
      </w:pPr>
      <w:r>
        <w:rPr>
          <w:rFonts w:eastAsia="Times New Roman"/>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77777777"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37646CDF" w:rsidR="00674AD3" w:rsidRDefault="00674AD3" w:rsidP="005251E8">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FE18D3" w:rsidRPr="00FE18D3">
        <w:rPr>
          <w:rFonts w:ascii="Arial" w:eastAsia="Times New Roman" w:hAnsi="Arial" w:cs="Arial"/>
          <w:sz w:val="24"/>
          <w:szCs w:val="24"/>
          <w:lang w:eastAsia="ar-SA"/>
        </w:rPr>
        <w:t xml:space="preserve">5 Fundusze europejskie wspierające infrastrukturę społeczną, Działania 5.7 Infrastruktura związana z zapewnieniem opieki w społeczności lokalnej - ZIT, typu projektu A Infrastruktura związana z zapewnieniem opieki osobom wymagającym wsparcia ze względu na wiek lub niepełnosprawność lub choroby przewlekłe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0A78188E" w14:textId="14ECDC70" w:rsidR="00B171F1" w:rsidRPr="00B171F1" w:rsidRDefault="00B171F1" w:rsidP="00F83A3A">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56352473" w14:textId="78573024" w:rsidR="00B171F1" w:rsidRDefault="00B171F1" w:rsidP="00F83A3A">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sidR="00EB7FEE">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43DECB17" w14:textId="01AF34AB" w:rsidR="00154C6B" w:rsidRPr="00B171F1" w:rsidRDefault="00154C6B" w:rsidP="00154C6B">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8D1266" w:rsidRDefault="00674AD3" w:rsidP="008D1266">
      <w:pPr>
        <w:pStyle w:val="Nagwek3"/>
      </w:pPr>
      <w:r w:rsidRPr="008D1266">
        <w:t>Wnioskodawca</w:t>
      </w:r>
    </w:p>
    <w:p w14:paraId="33B11685" w14:textId="090B2560" w:rsidR="00BE6DB7" w:rsidRPr="00C62585" w:rsidRDefault="00BE6DB7" w:rsidP="00BE6DB7">
      <w:pPr>
        <w:spacing w:after="120" w:line="276" w:lineRule="auto"/>
        <w:rPr>
          <w:rFonts w:ascii="Arial" w:eastAsia="Times New Roman" w:hAnsi="Arial" w:cs="Arial"/>
          <w:sz w:val="24"/>
          <w:szCs w:val="24"/>
          <w:lang w:eastAsia="ar-SA"/>
        </w:rPr>
      </w:pPr>
      <w:r w:rsidRPr="00C62585">
        <w:rPr>
          <w:rFonts w:ascii="Arial" w:eastAsia="Times New Roman" w:hAnsi="Arial" w:cs="Arial"/>
          <w:sz w:val="24"/>
          <w:szCs w:val="24"/>
          <w:lang w:eastAsia="ar-SA"/>
        </w:rPr>
        <w:t>O dofinansowanie projektu mogą ubiegać się podmioty, które należą do niżej wymienionych typów Wnioskodawców/Beneficjentów - szczegółowych:</w:t>
      </w:r>
    </w:p>
    <w:p w14:paraId="2A5F426C" w14:textId="09E4A8A5" w:rsidR="00FE18D3" w:rsidRPr="00FE18D3" w:rsidRDefault="00FE18D3" w:rsidP="007728F4">
      <w:pPr>
        <w:numPr>
          <w:ilvl w:val="0"/>
          <w:numId w:val="38"/>
        </w:numPr>
        <w:rPr>
          <w:rFonts w:ascii="Arial" w:eastAsia="Times New Roman" w:hAnsi="Arial" w:cs="Arial"/>
          <w:sz w:val="24"/>
          <w:szCs w:val="24"/>
          <w:lang w:eastAsia="ar-SA"/>
        </w:rPr>
      </w:pPr>
      <w:r w:rsidRPr="00FE18D3">
        <w:rPr>
          <w:rFonts w:ascii="Arial" w:eastAsia="Times New Roman" w:hAnsi="Arial" w:cs="Arial"/>
          <w:sz w:val="24"/>
          <w:szCs w:val="24"/>
          <w:lang w:eastAsia="ar-SA"/>
        </w:rPr>
        <w:t xml:space="preserve">Jednostki Samorządu Terytorialnego, </w:t>
      </w:r>
    </w:p>
    <w:p w14:paraId="2383E58E" w14:textId="77777777" w:rsidR="00FE18D3" w:rsidRPr="00FE18D3" w:rsidRDefault="00FE18D3" w:rsidP="007728F4">
      <w:pPr>
        <w:numPr>
          <w:ilvl w:val="0"/>
          <w:numId w:val="38"/>
        </w:numPr>
        <w:rPr>
          <w:rFonts w:ascii="Arial" w:eastAsia="Times New Roman" w:hAnsi="Arial" w:cs="Arial"/>
          <w:sz w:val="24"/>
          <w:szCs w:val="24"/>
          <w:lang w:eastAsia="ar-SA"/>
        </w:rPr>
      </w:pPr>
      <w:r w:rsidRPr="00FE18D3">
        <w:rPr>
          <w:rFonts w:ascii="Arial" w:eastAsia="Times New Roman" w:hAnsi="Arial" w:cs="Arial"/>
          <w:sz w:val="24"/>
          <w:szCs w:val="24"/>
          <w:lang w:eastAsia="ar-SA"/>
        </w:rPr>
        <w:t xml:space="preserve">Jednostki organizacyjne działające w imieniu jednostek samorządu terytorialnego, </w:t>
      </w:r>
    </w:p>
    <w:p w14:paraId="160A3488" w14:textId="77777777" w:rsidR="00FE18D3" w:rsidRPr="00FE18D3" w:rsidRDefault="00FE18D3" w:rsidP="007728F4">
      <w:pPr>
        <w:numPr>
          <w:ilvl w:val="0"/>
          <w:numId w:val="38"/>
        </w:numPr>
        <w:rPr>
          <w:rFonts w:ascii="Arial" w:eastAsia="Times New Roman" w:hAnsi="Arial" w:cs="Arial"/>
          <w:sz w:val="24"/>
          <w:szCs w:val="24"/>
          <w:lang w:eastAsia="ar-SA"/>
        </w:rPr>
      </w:pPr>
      <w:r w:rsidRPr="00FE18D3">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208E04DF" w14:textId="77777777" w:rsidR="00FE18D3" w:rsidRPr="00FE18D3" w:rsidRDefault="00FE18D3" w:rsidP="007728F4">
      <w:pPr>
        <w:numPr>
          <w:ilvl w:val="0"/>
          <w:numId w:val="38"/>
        </w:numPr>
        <w:rPr>
          <w:rFonts w:ascii="Arial" w:eastAsia="Times New Roman" w:hAnsi="Arial" w:cs="Arial"/>
          <w:sz w:val="24"/>
          <w:szCs w:val="24"/>
          <w:lang w:eastAsia="ar-SA"/>
        </w:rPr>
      </w:pPr>
      <w:r w:rsidRPr="00FE18D3">
        <w:rPr>
          <w:rFonts w:ascii="Arial" w:eastAsia="Times New Roman" w:hAnsi="Arial" w:cs="Arial"/>
          <w:sz w:val="24"/>
          <w:szCs w:val="24"/>
          <w:lang w:eastAsia="ar-SA"/>
        </w:rPr>
        <w:t>Instytucje integracji i pomocy społecznej,</w:t>
      </w:r>
    </w:p>
    <w:p w14:paraId="66FFACB9" w14:textId="77777777" w:rsidR="00FE18D3" w:rsidRPr="00FE18D3" w:rsidRDefault="00FE18D3" w:rsidP="007728F4">
      <w:pPr>
        <w:numPr>
          <w:ilvl w:val="0"/>
          <w:numId w:val="38"/>
        </w:numPr>
        <w:rPr>
          <w:rFonts w:ascii="Arial" w:eastAsia="Times New Roman" w:hAnsi="Arial" w:cs="Arial"/>
          <w:sz w:val="24"/>
          <w:szCs w:val="24"/>
          <w:lang w:eastAsia="ar-SA"/>
        </w:rPr>
      </w:pPr>
      <w:r w:rsidRPr="00FE18D3">
        <w:rPr>
          <w:rFonts w:ascii="Arial" w:eastAsia="Times New Roman" w:hAnsi="Arial" w:cs="Arial"/>
          <w:sz w:val="24"/>
          <w:szCs w:val="24"/>
          <w:lang w:eastAsia="ar-SA"/>
        </w:rPr>
        <w:t>Niepubliczne podmioty integracji i pomocy społecznej,</w:t>
      </w:r>
    </w:p>
    <w:p w14:paraId="75843C02" w14:textId="70542440" w:rsidR="00C62585" w:rsidRPr="00FE18D3" w:rsidRDefault="00FE18D3" w:rsidP="007728F4">
      <w:pPr>
        <w:numPr>
          <w:ilvl w:val="0"/>
          <w:numId w:val="38"/>
        </w:numPr>
        <w:rPr>
          <w:rFonts w:ascii="Arial" w:eastAsia="Times New Roman" w:hAnsi="Arial" w:cs="Arial"/>
          <w:sz w:val="24"/>
          <w:szCs w:val="24"/>
          <w:lang w:eastAsia="ar-SA"/>
        </w:rPr>
      </w:pPr>
      <w:r w:rsidRPr="00FE18D3">
        <w:rPr>
          <w:rFonts w:ascii="Arial" w:eastAsia="Times New Roman" w:hAnsi="Arial" w:cs="Arial"/>
          <w:sz w:val="24"/>
          <w:szCs w:val="24"/>
          <w:lang w:eastAsia="ar-SA"/>
        </w:rPr>
        <w:t>Organizacje pozarządowe</w:t>
      </w:r>
      <w:r w:rsidR="00C62585" w:rsidRPr="00FE18D3">
        <w:rPr>
          <w:rFonts w:ascii="Arial" w:eastAsia="Times New Roman" w:hAnsi="Arial" w:cs="Arial"/>
          <w:sz w:val="24"/>
          <w:szCs w:val="24"/>
          <w:lang w:eastAsia="ar-SA"/>
        </w:rPr>
        <w:t>.</w:t>
      </w:r>
    </w:p>
    <w:p w14:paraId="669DCCE6" w14:textId="41F28148" w:rsidR="00B171F1" w:rsidRDefault="00B171F1" w:rsidP="008B17E3">
      <w:pPr>
        <w:pStyle w:val="Akapitzlist"/>
        <w:spacing w:after="120" w:line="276" w:lineRule="auto"/>
        <w:ind w:left="0"/>
        <w:rPr>
          <w:rFonts w:ascii="Arial" w:eastAsia="Times New Roman" w:hAnsi="Arial" w:cs="Arial"/>
          <w:b/>
          <w:sz w:val="24"/>
          <w:szCs w:val="24"/>
          <w:lang w:eastAsia="ar-SA"/>
        </w:rPr>
      </w:pPr>
      <w:r w:rsidRPr="004236BA">
        <w:rPr>
          <w:rFonts w:ascii="Arial" w:eastAsia="Times New Roman" w:hAnsi="Arial" w:cs="Arial"/>
          <w:b/>
          <w:sz w:val="24"/>
          <w:szCs w:val="24"/>
          <w:lang w:eastAsia="ar-SA"/>
        </w:rPr>
        <w:t xml:space="preserve">Wnioskodawcą lub partnerem w ramach FEM 2021-2027 może być wyłącznie podmiot posiadający osobowość prawną </w:t>
      </w:r>
      <w:r w:rsidR="00790D92" w:rsidRPr="00790D92">
        <w:rPr>
          <w:rFonts w:ascii="Arial" w:eastAsia="Times New Roman" w:hAnsi="Arial" w:cs="Arial"/>
          <w:b/>
          <w:sz w:val="24"/>
          <w:szCs w:val="24"/>
          <w:lang w:eastAsia="ar-SA"/>
        </w:rPr>
        <w:t xml:space="preserve">lub </w:t>
      </w:r>
      <w:r w:rsidR="000F33FC">
        <w:rPr>
          <w:rFonts w:ascii="Arial" w:eastAsia="Times New Roman" w:hAnsi="Arial" w:cs="Arial"/>
          <w:b/>
          <w:sz w:val="24"/>
          <w:szCs w:val="24"/>
          <w:lang w:eastAsia="ar-SA"/>
        </w:rPr>
        <w:t>osoba fizyczna</w:t>
      </w:r>
      <w:r w:rsidR="00711327">
        <w:rPr>
          <w:rFonts w:ascii="Arial" w:eastAsia="Times New Roman" w:hAnsi="Arial" w:cs="Arial"/>
          <w:b/>
          <w:sz w:val="24"/>
          <w:szCs w:val="24"/>
          <w:lang w:eastAsia="ar-SA"/>
        </w:rPr>
        <w:t xml:space="preserve"> prowadząca</w:t>
      </w:r>
      <w:r w:rsidR="00790D92" w:rsidRPr="00790D92">
        <w:rPr>
          <w:rFonts w:ascii="Arial" w:eastAsia="Times New Roman" w:hAnsi="Arial" w:cs="Arial"/>
          <w:b/>
          <w:sz w:val="24"/>
          <w:szCs w:val="24"/>
          <w:lang w:eastAsia="ar-SA"/>
        </w:rPr>
        <w:t xml:space="preserve"> działalność gospodarczą, a w przypadku podmiotów wskazanych w katalogu </w:t>
      </w:r>
      <w:r w:rsidR="00790D92" w:rsidRPr="00790D92">
        <w:rPr>
          <w:rFonts w:ascii="Arial" w:eastAsia="Times New Roman" w:hAnsi="Arial" w:cs="Arial"/>
          <w:b/>
          <w:sz w:val="24"/>
          <w:szCs w:val="24"/>
          <w:lang w:eastAsia="ar-SA"/>
        </w:rPr>
        <w:lastRenderedPageBreak/>
        <w:t>typów beneficjentów niemających osobowości prawnej, Wnioskodawcą lub partnerem musi być właściwy podmiot posiadający z mocy ustawy zdolność prawną, np. będący ułomną osobą prawną.</w:t>
      </w:r>
      <w:bookmarkStart w:id="0" w:name="_GoBack"/>
      <w:bookmarkEnd w:id="0"/>
    </w:p>
    <w:p w14:paraId="17BB57CB" w14:textId="1C58AF61" w:rsidR="00FE18D3" w:rsidRPr="00FE18D3" w:rsidRDefault="00FE18D3" w:rsidP="00FE18D3">
      <w:pPr>
        <w:rPr>
          <w:rFonts w:ascii="Arial" w:eastAsia="Times New Roman" w:hAnsi="Arial" w:cs="Arial"/>
          <w:sz w:val="24"/>
          <w:szCs w:val="24"/>
          <w:lang w:eastAsia="ar-SA"/>
        </w:rPr>
      </w:pPr>
      <w:r w:rsidRPr="00FE18D3">
        <w:rPr>
          <w:rFonts w:ascii="Arial" w:eastAsia="Times New Roman" w:hAnsi="Arial" w:cs="Arial"/>
          <w:sz w:val="24"/>
          <w:szCs w:val="24"/>
          <w:lang w:eastAsia="ar-SA"/>
        </w:rPr>
        <w:t>Wsparcie dla kościelnych osób prawnych udzielane będzie pod warunkiem zgodności z powszechnie obowiązującymi przepisami prawa regulującymi stosunek państwa do kościołów i związków wyznaniowych.</w:t>
      </w:r>
    </w:p>
    <w:p w14:paraId="15C6FA77" w14:textId="67FFEB12" w:rsidR="00674AD3" w:rsidRPr="005251E8" w:rsidRDefault="00674AD3" w:rsidP="008D1266">
      <w:pPr>
        <w:pStyle w:val="Nagwek3"/>
      </w:pPr>
      <w:r w:rsidRPr="005251E8">
        <w:t>Termin naboru</w:t>
      </w:r>
    </w:p>
    <w:p w14:paraId="4D3A1AF2" w14:textId="40902EAC" w:rsidR="003A6E1D" w:rsidRPr="0059701A" w:rsidRDefault="00FE18D3">
      <w:pPr>
        <w:rPr>
          <w:rFonts w:ascii="Arial" w:eastAsia="Times New Roman" w:hAnsi="Arial" w:cs="Arial"/>
          <w:sz w:val="24"/>
          <w:szCs w:val="24"/>
          <w:lang w:eastAsia="ar-SA"/>
        </w:rPr>
      </w:pPr>
      <w:r>
        <w:rPr>
          <w:rFonts w:ascii="Arial" w:eastAsia="Times New Roman" w:hAnsi="Arial" w:cs="Arial"/>
          <w:sz w:val="24"/>
          <w:szCs w:val="24"/>
          <w:lang w:eastAsia="ar-SA"/>
        </w:rPr>
        <w:t>31</w:t>
      </w:r>
      <w:r w:rsidR="00303CE4">
        <w:rPr>
          <w:rFonts w:ascii="Arial" w:eastAsia="Times New Roman" w:hAnsi="Arial" w:cs="Arial"/>
          <w:sz w:val="24"/>
          <w:szCs w:val="24"/>
          <w:lang w:eastAsia="ar-SA"/>
        </w:rPr>
        <w:t>.10</w:t>
      </w:r>
      <w:r w:rsidR="00303CE4" w:rsidRPr="00B63C3D">
        <w:rPr>
          <w:rFonts w:ascii="Arial" w:eastAsia="Times New Roman" w:hAnsi="Arial" w:cs="Arial"/>
          <w:sz w:val="24"/>
          <w:szCs w:val="24"/>
          <w:lang w:eastAsia="ar-SA"/>
        </w:rPr>
        <w:t>.</w:t>
      </w:r>
      <w:r w:rsidR="0059701A" w:rsidRPr="00B63C3D">
        <w:rPr>
          <w:rFonts w:ascii="Arial" w:eastAsia="Times New Roman" w:hAnsi="Arial" w:cs="Arial"/>
          <w:sz w:val="24"/>
          <w:szCs w:val="24"/>
          <w:lang w:eastAsia="ar-SA"/>
        </w:rPr>
        <w:t>2025</w:t>
      </w:r>
      <w:r w:rsidR="003A6E1D" w:rsidRPr="00B63C3D">
        <w:rPr>
          <w:rFonts w:ascii="Arial" w:eastAsia="Times New Roman" w:hAnsi="Arial" w:cs="Arial"/>
          <w:sz w:val="24"/>
          <w:szCs w:val="24"/>
          <w:lang w:eastAsia="ar-SA"/>
        </w:rPr>
        <w:t xml:space="preserve"> r.</w:t>
      </w:r>
      <w:r w:rsidR="00243CDD">
        <w:rPr>
          <w:rFonts w:ascii="Arial" w:eastAsia="Times New Roman" w:hAnsi="Arial" w:cs="Arial"/>
          <w:sz w:val="24"/>
          <w:szCs w:val="24"/>
          <w:lang w:eastAsia="ar-SA"/>
        </w:rPr>
        <w:t xml:space="preserve"> </w:t>
      </w:r>
      <w:r w:rsidR="00303CE4">
        <w:rPr>
          <w:rFonts w:ascii="Arial" w:eastAsia="Times New Roman" w:hAnsi="Arial" w:cs="Arial"/>
          <w:sz w:val="24"/>
          <w:szCs w:val="24"/>
          <w:lang w:eastAsia="ar-SA"/>
        </w:rPr>
        <w:t>–</w:t>
      </w:r>
      <w:r w:rsidR="00243CDD">
        <w:rPr>
          <w:rFonts w:ascii="Arial" w:eastAsia="Times New Roman" w:hAnsi="Arial" w:cs="Arial"/>
          <w:sz w:val="24"/>
          <w:szCs w:val="24"/>
          <w:lang w:eastAsia="ar-SA"/>
        </w:rPr>
        <w:t xml:space="preserve"> </w:t>
      </w:r>
      <w:r>
        <w:rPr>
          <w:rFonts w:ascii="Arial" w:eastAsia="Times New Roman" w:hAnsi="Arial" w:cs="Arial"/>
          <w:sz w:val="24"/>
          <w:szCs w:val="24"/>
          <w:lang w:eastAsia="ar-SA"/>
        </w:rPr>
        <w:t>30</w:t>
      </w:r>
      <w:r w:rsidR="00303CE4">
        <w:rPr>
          <w:rFonts w:ascii="Arial" w:eastAsia="Times New Roman" w:hAnsi="Arial" w:cs="Arial"/>
          <w:sz w:val="24"/>
          <w:szCs w:val="24"/>
          <w:lang w:eastAsia="ar-SA"/>
        </w:rPr>
        <w:t>.12.</w:t>
      </w:r>
      <w:r w:rsidR="00243CDD">
        <w:rPr>
          <w:rFonts w:ascii="Arial" w:eastAsia="Times New Roman" w:hAnsi="Arial" w:cs="Arial"/>
          <w:sz w:val="24"/>
          <w:szCs w:val="24"/>
          <w:lang w:eastAsia="ar-SA"/>
        </w:rPr>
        <w:t>2025 r.</w:t>
      </w:r>
    </w:p>
    <w:p w14:paraId="009D7D7C" w14:textId="49289872" w:rsidR="00674AD3" w:rsidRPr="00C62585" w:rsidRDefault="00EB4D5C">
      <w:pPr>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8D1266">
      <w:pPr>
        <w:pStyle w:val="Nagwek3"/>
      </w:pPr>
      <w:r w:rsidRPr="005251E8">
        <w:t>Alokacja na nabór w PLN</w:t>
      </w:r>
    </w:p>
    <w:p w14:paraId="632BBBEE" w14:textId="2AF42959" w:rsidR="00ED4340" w:rsidRPr="005251E8" w:rsidRDefault="00E146DA" w:rsidP="008B125D">
      <w:pPr>
        <w:spacing w:after="120" w:line="276" w:lineRule="auto"/>
        <w:rPr>
          <w:rFonts w:ascii="Arial" w:eastAsia="Times New Roman" w:hAnsi="Arial" w:cs="Arial"/>
          <w:sz w:val="24"/>
          <w:szCs w:val="24"/>
          <w:highlight w:val="yellow"/>
          <w:lang w:eastAsia="pl-PL"/>
        </w:rPr>
      </w:pPr>
      <w:r>
        <w:rPr>
          <w:rFonts w:ascii="Arial" w:eastAsia="Times New Roman" w:hAnsi="Arial" w:cs="Arial"/>
          <w:sz w:val="24"/>
          <w:szCs w:val="24"/>
          <w:lang w:eastAsia="pl-PL"/>
        </w:rPr>
        <w:t xml:space="preserve">7 380 451,20 </w:t>
      </w:r>
      <w:r w:rsidR="004F33D8" w:rsidRPr="004F33D8">
        <w:rPr>
          <w:rFonts w:ascii="Arial" w:eastAsia="Times New Roman" w:hAnsi="Arial" w:cs="Arial"/>
          <w:sz w:val="24"/>
          <w:szCs w:val="24"/>
          <w:lang w:eastAsia="pl-PL"/>
        </w:rPr>
        <w:t xml:space="preserve">zł </w:t>
      </w:r>
    </w:p>
    <w:p w14:paraId="0CB0E230" w14:textId="7AE0B717" w:rsidR="00FE18D3" w:rsidRPr="004F33D8" w:rsidRDefault="00FE18D3" w:rsidP="008B125D">
      <w:pPr>
        <w:spacing w:after="120" w:line="276" w:lineRule="auto"/>
        <w:rPr>
          <w:rFonts w:ascii="Arial" w:eastAsia="Times New Roman" w:hAnsi="Arial" w:cs="Arial"/>
          <w:sz w:val="24"/>
          <w:szCs w:val="24"/>
          <w:lang w:eastAsia="ar-SA"/>
        </w:rPr>
      </w:pPr>
      <w:r w:rsidRPr="00EC0AD1">
        <w:rPr>
          <w:rFonts w:ascii="Arial" w:eastAsia="Times New Roman" w:hAnsi="Arial" w:cs="Arial"/>
          <w:sz w:val="24"/>
          <w:szCs w:val="24"/>
          <w:lang w:eastAsia="ar-SA"/>
        </w:rPr>
        <w:t xml:space="preserve">w tym </w:t>
      </w:r>
      <w:r w:rsidR="00E146DA" w:rsidRPr="00EC0AD1">
        <w:rPr>
          <w:rFonts w:ascii="Arial" w:eastAsia="Times New Roman" w:hAnsi="Arial" w:cs="Arial"/>
          <w:sz w:val="24"/>
          <w:szCs w:val="24"/>
          <w:lang w:eastAsia="ar-SA"/>
        </w:rPr>
        <w:t>6 818 895,13</w:t>
      </w:r>
      <w:r w:rsidRPr="00EC0AD1">
        <w:rPr>
          <w:rFonts w:ascii="Arial" w:eastAsia="Times New Roman" w:hAnsi="Arial" w:cs="Arial"/>
          <w:sz w:val="24"/>
          <w:szCs w:val="24"/>
          <w:lang w:eastAsia="ar-SA"/>
        </w:rPr>
        <w:t xml:space="preserve"> zł ze środków EFRR oraz </w:t>
      </w:r>
      <w:r w:rsidR="00E146DA" w:rsidRPr="00EC0AD1">
        <w:rPr>
          <w:rFonts w:ascii="Arial" w:eastAsia="Times New Roman" w:hAnsi="Arial" w:cs="Arial"/>
          <w:sz w:val="24"/>
          <w:szCs w:val="24"/>
          <w:lang w:eastAsia="ar-SA"/>
        </w:rPr>
        <w:t>561 556,07</w:t>
      </w:r>
      <w:r w:rsidRPr="00EC0AD1">
        <w:rPr>
          <w:rFonts w:ascii="Arial" w:eastAsia="Times New Roman" w:hAnsi="Arial" w:cs="Arial"/>
          <w:sz w:val="24"/>
          <w:szCs w:val="24"/>
          <w:lang w:eastAsia="ar-SA"/>
        </w:rPr>
        <w:t xml:space="preserve"> zł ze środków BP</w:t>
      </w:r>
    </w:p>
    <w:p w14:paraId="4BD43A95" w14:textId="0E87CC0B" w:rsidR="003A784A" w:rsidRPr="004F33D8" w:rsidRDefault="003A784A" w:rsidP="008B125D">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 xml:space="preserve">Alokacja </w:t>
      </w:r>
      <w:r w:rsidR="003A6E1D" w:rsidRPr="004F33D8">
        <w:rPr>
          <w:rFonts w:ascii="Arial" w:eastAsia="Times New Roman" w:hAnsi="Arial" w:cs="Arial"/>
          <w:b/>
          <w:sz w:val="24"/>
          <w:szCs w:val="24"/>
          <w:lang w:eastAsia="ar-SA"/>
        </w:rPr>
        <w:t xml:space="preserve">nie zostaje rozdzielona na poszczególne </w:t>
      </w:r>
      <w:r w:rsidRPr="004F33D8">
        <w:rPr>
          <w:rFonts w:ascii="Arial" w:eastAsia="Times New Roman" w:hAnsi="Arial" w:cs="Arial"/>
          <w:b/>
          <w:sz w:val="24"/>
          <w:szCs w:val="24"/>
          <w:lang w:eastAsia="ar-SA"/>
        </w:rPr>
        <w:t xml:space="preserve">ZIT </w:t>
      </w:r>
    </w:p>
    <w:p w14:paraId="28E6A347" w14:textId="2BFA801E" w:rsidR="003A784A" w:rsidRPr="004F33D8" w:rsidRDefault="00E4046D" w:rsidP="008B125D">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ZIT</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8D1266">
      <w:pPr>
        <w:pStyle w:val="Nagwek3"/>
      </w:pPr>
      <w:r w:rsidRPr="005251E8">
        <w:t>Poziom dofinansowania wynikający z SZOP</w:t>
      </w:r>
    </w:p>
    <w:p w14:paraId="11EA36EC" w14:textId="77777777" w:rsidR="00FE18D3" w:rsidRPr="00EC0AD1" w:rsidRDefault="00FE18D3" w:rsidP="00FE18D3">
      <w:pPr>
        <w:rPr>
          <w:rFonts w:ascii="Arial" w:eastAsia="Times New Roman" w:hAnsi="Arial" w:cs="Arial"/>
          <w:b/>
          <w:sz w:val="24"/>
          <w:szCs w:val="24"/>
          <w:lang w:eastAsia="ar-SA"/>
        </w:rPr>
      </w:pPr>
      <w:r w:rsidRPr="00EC0AD1">
        <w:rPr>
          <w:rFonts w:ascii="Arial" w:eastAsia="Times New Roman" w:hAnsi="Arial" w:cs="Arial"/>
          <w:b/>
          <w:sz w:val="24"/>
          <w:szCs w:val="24"/>
          <w:lang w:eastAsia="ar-SA"/>
        </w:rPr>
        <w:t xml:space="preserve">92%, </w:t>
      </w:r>
    </w:p>
    <w:p w14:paraId="42EE223D" w14:textId="3A42B4DE" w:rsidR="00ED4340" w:rsidRPr="00FE18D3" w:rsidRDefault="00FE18D3">
      <w:pPr>
        <w:rPr>
          <w:rFonts w:ascii="Arial" w:eastAsia="Times New Roman" w:hAnsi="Arial" w:cs="Arial"/>
          <w:sz w:val="24"/>
          <w:szCs w:val="24"/>
          <w:lang w:eastAsia="ar-SA"/>
        </w:rPr>
      </w:pPr>
      <w:r w:rsidRPr="00EC0AD1">
        <w:rPr>
          <w:rFonts w:ascii="Arial" w:eastAsia="Times New Roman" w:hAnsi="Arial" w:cs="Arial"/>
          <w:bCs/>
          <w:sz w:val="24"/>
          <w:szCs w:val="24"/>
          <w:lang w:eastAsia="ar-SA"/>
        </w:rPr>
        <w:t>przy czym maksymalny poziom finasowania ze środków EFRR wynosi 85%, zaś maksymalny poziom dofinansowania ze środków budżetu państwa wynosi 7%, z zastrzeżeniem projektów objętych pomocą publiczną</w:t>
      </w:r>
      <w:r w:rsidRPr="00EC0AD1">
        <w:rPr>
          <w:rFonts w:ascii="Arial" w:eastAsia="Times New Roman" w:hAnsi="Arial" w:cs="Arial"/>
          <w:sz w:val="24"/>
          <w:szCs w:val="24"/>
          <w:lang w:eastAsia="ar-SA"/>
        </w:rPr>
        <w:t>.</w:t>
      </w:r>
    </w:p>
    <w:p w14:paraId="041A13A2" w14:textId="77777777" w:rsidR="00AE61C3" w:rsidRPr="005251E8" w:rsidRDefault="00AE61C3" w:rsidP="008D1266">
      <w:pPr>
        <w:pStyle w:val="Nagwek3"/>
      </w:pPr>
      <w:r w:rsidRPr="005251E8">
        <w:t>Przedmiot naboru</w:t>
      </w:r>
    </w:p>
    <w:p w14:paraId="17DC9F72" w14:textId="0B1CB806" w:rsidR="00AE61C3" w:rsidRPr="005251E8" w:rsidRDefault="006B2FC2" w:rsidP="00EC0AD1">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Nabór obejmuje</w:t>
      </w:r>
      <w:r w:rsidR="00F83A3A" w:rsidRPr="005251E8">
        <w:rPr>
          <w:rFonts w:ascii="Arial" w:eastAsia="Times New Roman" w:hAnsi="Arial" w:cs="Arial"/>
          <w:sz w:val="24"/>
          <w:szCs w:val="24"/>
          <w:lang w:eastAsia="ar-SA"/>
        </w:rPr>
        <w:t xml:space="preserve"> wyłącznie projekty </w:t>
      </w:r>
      <w:r w:rsidR="00F83A3A" w:rsidRPr="005251E8">
        <w:rPr>
          <w:rFonts w:ascii="Arial" w:eastAsia="Times New Roman" w:hAnsi="Arial" w:cs="Arial"/>
          <w:bCs/>
          <w:sz w:val="24"/>
          <w:szCs w:val="24"/>
          <w:lang w:eastAsia="ar-SA"/>
        </w:rPr>
        <w:t xml:space="preserve">ujęte na liście projektów w </w:t>
      </w:r>
      <w:r w:rsidR="00EB7FEE" w:rsidRPr="005251E8">
        <w:rPr>
          <w:rFonts w:ascii="Arial" w:eastAsia="Times New Roman" w:hAnsi="Arial" w:cs="Arial"/>
          <w:bCs/>
          <w:sz w:val="24"/>
          <w:szCs w:val="24"/>
          <w:lang w:eastAsia="ar-SA"/>
        </w:rPr>
        <w:t xml:space="preserve">pozytywnie zaopiniowanej przez IZ </w:t>
      </w:r>
      <w:r w:rsidR="00F83A3A" w:rsidRPr="005251E8">
        <w:rPr>
          <w:rFonts w:ascii="Arial" w:eastAsia="Times New Roman" w:hAnsi="Arial" w:cs="Arial"/>
          <w:bCs/>
          <w:sz w:val="24"/>
          <w:szCs w:val="24"/>
          <w:lang w:eastAsia="ar-SA"/>
        </w:rPr>
        <w:t>Strategii ZIT</w:t>
      </w:r>
      <w:r w:rsidR="00180B0D">
        <w:rPr>
          <w:rFonts w:ascii="Arial" w:eastAsia="Times New Roman" w:hAnsi="Arial" w:cs="Arial"/>
          <w:bCs/>
          <w:sz w:val="24"/>
          <w:szCs w:val="24"/>
          <w:lang w:eastAsia="ar-SA"/>
        </w:rPr>
        <w:t xml:space="preserve"> </w:t>
      </w:r>
      <w:r w:rsidR="00180B0D" w:rsidRPr="00180B0D">
        <w:rPr>
          <w:rFonts w:ascii="Arial" w:eastAsia="Times New Roman" w:hAnsi="Arial" w:cs="Arial"/>
          <w:bCs/>
          <w:sz w:val="24"/>
          <w:szCs w:val="24"/>
          <w:lang w:eastAsia="ar-SA"/>
        </w:rPr>
        <w:t>lub liście projektów wynikającej z porozumienia terytorialnego</w:t>
      </w:r>
      <w:r w:rsidR="00F83A3A" w:rsidRPr="005251E8">
        <w:rPr>
          <w:rFonts w:ascii="Arial" w:eastAsia="Times New Roman" w:hAnsi="Arial" w:cs="Arial"/>
          <w:sz w:val="24"/>
          <w:szCs w:val="24"/>
          <w:lang w:eastAsia="ar-SA"/>
        </w:rPr>
        <w:t>.</w:t>
      </w:r>
    </w:p>
    <w:p w14:paraId="1936E2BD" w14:textId="77777777" w:rsidR="00240A65" w:rsidRPr="00D2000E" w:rsidRDefault="00240A65" w:rsidP="00EC0AD1">
      <w:pPr>
        <w:numPr>
          <w:ilvl w:val="0"/>
          <w:numId w:val="39"/>
        </w:numPr>
        <w:spacing w:after="120" w:line="276" w:lineRule="auto"/>
        <w:ind w:left="567" w:hanging="567"/>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Projekt składany w ramach naboru musi być zgodny z zapisami FEM 2021-2027, </w:t>
      </w:r>
      <w:proofErr w:type="spellStart"/>
      <w:r w:rsidRPr="00D2000E">
        <w:rPr>
          <w:rFonts w:ascii="Arial" w:eastAsia="Times New Roman" w:hAnsi="Arial" w:cs="Arial"/>
          <w:sz w:val="24"/>
          <w:szCs w:val="24"/>
          <w:lang w:eastAsia="ar-SA"/>
        </w:rPr>
        <w:t>SzOP</w:t>
      </w:r>
      <w:proofErr w:type="spellEnd"/>
      <w:r w:rsidRPr="00D2000E">
        <w:rPr>
          <w:rFonts w:ascii="Arial" w:eastAsia="Times New Roman" w:hAnsi="Arial" w:cs="Arial"/>
          <w:sz w:val="24"/>
          <w:szCs w:val="24"/>
          <w:lang w:eastAsia="ar-SA"/>
        </w:rPr>
        <w:t xml:space="preserve"> FEM 2021-2027 oraz z Harmonogramem naborów wniosków o dofinansowanie w programie Fundusze Europejskie dla Małopolski 2021-2027 – w obrębie Priorytetu 5 </w:t>
      </w:r>
      <w:r w:rsidRPr="00D2000E">
        <w:rPr>
          <w:rFonts w:ascii="Arial" w:eastAsia="Times New Roman" w:hAnsi="Arial" w:cs="Arial"/>
          <w:i/>
          <w:sz w:val="24"/>
          <w:szCs w:val="24"/>
          <w:lang w:eastAsia="ar-SA"/>
        </w:rPr>
        <w:t>Fundusze europejskie wspierające infrastrukturę społeczną</w:t>
      </w:r>
      <w:r w:rsidRPr="00D2000E">
        <w:rPr>
          <w:rFonts w:ascii="Arial" w:eastAsia="Times New Roman" w:hAnsi="Arial" w:cs="Arial"/>
          <w:sz w:val="24"/>
          <w:szCs w:val="24"/>
          <w:lang w:eastAsia="ar-SA"/>
        </w:rPr>
        <w:t xml:space="preserve">, Działania 5.7 </w:t>
      </w:r>
      <w:r w:rsidRPr="00D2000E">
        <w:rPr>
          <w:rFonts w:ascii="Arial" w:eastAsia="Times New Roman" w:hAnsi="Arial" w:cs="Arial"/>
          <w:i/>
          <w:sz w:val="24"/>
          <w:szCs w:val="24"/>
          <w:lang w:eastAsia="ar-SA"/>
        </w:rPr>
        <w:t>Infrastruktura związana z zapewnieniem opieki w społeczności lokalnej - ZIT</w:t>
      </w:r>
      <w:r w:rsidRPr="00D2000E">
        <w:rPr>
          <w:rFonts w:ascii="Arial" w:eastAsia="Times New Roman" w:hAnsi="Arial" w:cs="Arial"/>
          <w:sz w:val="24"/>
          <w:szCs w:val="24"/>
          <w:lang w:eastAsia="ar-SA"/>
        </w:rPr>
        <w:t xml:space="preserve">, typu projektu A </w:t>
      </w:r>
      <w:r w:rsidRPr="00D2000E">
        <w:rPr>
          <w:rFonts w:ascii="Arial" w:eastAsia="Times New Roman" w:hAnsi="Arial" w:cs="Arial"/>
          <w:i/>
          <w:sz w:val="24"/>
          <w:szCs w:val="24"/>
          <w:lang w:eastAsia="ar-SA"/>
        </w:rPr>
        <w:t>Infrastruktura związana z zapewnieniem opieki osobom wymagającym wsparcia ze względu na wiek lub niepełnosprawność lub choroby przewlekłe</w:t>
      </w:r>
      <w:r w:rsidRPr="00D2000E">
        <w:rPr>
          <w:rFonts w:ascii="Arial" w:eastAsia="Times New Roman" w:hAnsi="Arial" w:cs="Arial"/>
          <w:sz w:val="24"/>
          <w:szCs w:val="24"/>
          <w:lang w:eastAsia="ar-SA"/>
        </w:rPr>
        <w:t>.</w:t>
      </w:r>
    </w:p>
    <w:p w14:paraId="69A52C6C" w14:textId="77777777" w:rsidR="00240A65" w:rsidRPr="00D2000E" w:rsidRDefault="00240A65" w:rsidP="00EC0AD1">
      <w:pPr>
        <w:numPr>
          <w:ilvl w:val="0"/>
          <w:numId w:val="39"/>
        </w:numPr>
        <w:spacing w:after="120" w:line="276" w:lineRule="auto"/>
        <w:ind w:left="567" w:hanging="567"/>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Wsparcie będzie dotyczyło rozwoju infrastruktury związanej z opieką nad osobami, które ze względu na swój wiek, stan zdrowia czy niepełnosprawność </w:t>
      </w:r>
      <w:r w:rsidRPr="00D2000E">
        <w:rPr>
          <w:rFonts w:ascii="Arial" w:eastAsia="Times New Roman" w:hAnsi="Arial" w:cs="Arial"/>
          <w:sz w:val="24"/>
          <w:szCs w:val="24"/>
          <w:lang w:eastAsia="ar-SA"/>
        </w:rPr>
        <w:lastRenderedPageBreak/>
        <w:t>wymagają opieki lub wsparcia w związku z niemożnością samodzielnego wykonywania co najmniej jednej z podstawowych czynności dnia codziennego.</w:t>
      </w:r>
    </w:p>
    <w:p w14:paraId="00A61B2E" w14:textId="222B02BF" w:rsidR="00240A65" w:rsidRPr="00D2000E" w:rsidRDefault="00240A65" w:rsidP="00EC0AD1">
      <w:pPr>
        <w:numPr>
          <w:ilvl w:val="0"/>
          <w:numId w:val="39"/>
        </w:numPr>
        <w:spacing w:after="120" w:line="276" w:lineRule="auto"/>
        <w:ind w:left="567" w:hanging="567"/>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Nabór obejmuje </w:t>
      </w:r>
      <w:r w:rsidR="007130CE" w:rsidRPr="00D2000E">
        <w:rPr>
          <w:rFonts w:ascii="Arial" w:eastAsia="Times New Roman" w:hAnsi="Arial" w:cs="Arial"/>
          <w:sz w:val="24"/>
          <w:szCs w:val="24"/>
          <w:lang w:eastAsia="ar-SA"/>
        </w:rPr>
        <w:t xml:space="preserve">Działanie 5.7 </w:t>
      </w:r>
      <w:r w:rsidR="007130CE" w:rsidRPr="00D2000E">
        <w:rPr>
          <w:rFonts w:ascii="Arial" w:eastAsia="Times New Roman" w:hAnsi="Arial" w:cs="Arial"/>
          <w:i/>
          <w:sz w:val="24"/>
          <w:szCs w:val="24"/>
          <w:lang w:eastAsia="ar-SA"/>
        </w:rPr>
        <w:t>Infrastruktura związana z zapewnieniem opieki w społeczności lokalnej – ZIT,</w:t>
      </w:r>
      <w:r w:rsidR="007130CE" w:rsidRPr="00D2000E">
        <w:rPr>
          <w:rFonts w:ascii="Arial" w:eastAsia="Times New Roman" w:hAnsi="Arial" w:cs="Arial"/>
          <w:sz w:val="24"/>
          <w:szCs w:val="24"/>
          <w:lang w:eastAsia="ar-SA"/>
        </w:rPr>
        <w:t xml:space="preserve"> </w:t>
      </w:r>
      <w:r w:rsidRPr="00D2000E">
        <w:rPr>
          <w:rFonts w:ascii="Arial" w:eastAsia="Times New Roman" w:hAnsi="Arial" w:cs="Arial"/>
          <w:sz w:val="24"/>
          <w:szCs w:val="24"/>
          <w:lang w:eastAsia="ar-SA"/>
        </w:rPr>
        <w:t xml:space="preserve">typ projektu A </w:t>
      </w:r>
      <w:r w:rsidRPr="00D2000E">
        <w:rPr>
          <w:rFonts w:ascii="Arial" w:eastAsia="Times New Roman" w:hAnsi="Arial" w:cs="Arial"/>
          <w:i/>
          <w:sz w:val="24"/>
          <w:szCs w:val="24"/>
          <w:lang w:eastAsia="ar-SA"/>
        </w:rPr>
        <w:t>Infrastruktura związana z zapewnieniem opieki osobom wymagającym wsparcia ze względu na wiek lub niepełnosprawność lub choroby przewlekłe</w:t>
      </w:r>
      <w:r w:rsidRPr="00D2000E">
        <w:rPr>
          <w:rFonts w:ascii="Arial" w:eastAsia="Times New Roman" w:hAnsi="Arial" w:cs="Arial"/>
          <w:sz w:val="24"/>
          <w:szCs w:val="24"/>
          <w:lang w:eastAsia="ar-SA"/>
        </w:rPr>
        <w:t>.</w:t>
      </w:r>
    </w:p>
    <w:p w14:paraId="7F6D756B" w14:textId="77777777" w:rsidR="00240A65" w:rsidRPr="00D2000E" w:rsidRDefault="00240A65" w:rsidP="00EC0AD1">
      <w:pPr>
        <w:spacing w:after="120" w:line="276" w:lineRule="auto"/>
        <w:ind w:left="567"/>
        <w:rPr>
          <w:rFonts w:ascii="Arial" w:eastAsia="Times New Roman" w:hAnsi="Arial" w:cs="Arial"/>
          <w:sz w:val="24"/>
          <w:szCs w:val="24"/>
          <w:lang w:eastAsia="ar-SA"/>
        </w:rPr>
      </w:pPr>
      <w:r w:rsidRPr="00D2000E">
        <w:rPr>
          <w:rFonts w:ascii="Arial" w:eastAsia="Times New Roman" w:hAnsi="Arial" w:cs="Arial"/>
          <w:sz w:val="24"/>
          <w:szCs w:val="24"/>
          <w:lang w:eastAsia="ar-SA"/>
        </w:rPr>
        <w:t>W ramach typu projektu możliwa będzie:</w:t>
      </w:r>
    </w:p>
    <w:p w14:paraId="253E958A" w14:textId="29EBD770" w:rsidR="00240A65" w:rsidRPr="00D2000E" w:rsidRDefault="00240A65" w:rsidP="00EC0AD1">
      <w:pPr>
        <w:numPr>
          <w:ilvl w:val="0"/>
          <w:numId w:val="40"/>
        </w:numPr>
        <w:spacing w:after="120" w:line="276" w:lineRule="auto"/>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budowa, przebudowa, rozbudowa </w:t>
      </w:r>
      <w:r w:rsidR="000613F5" w:rsidRPr="00D2000E">
        <w:rPr>
          <w:rFonts w:ascii="Arial" w:eastAsia="Times New Roman" w:hAnsi="Arial" w:cs="Arial"/>
          <w:sz w:val="24"/>
          <w:szCs w:val="24"/>
          <w:lang w:eastAsia="ar-SA"/>
        </w:rPr>
        <w:t xml:space="preserve">obiektów służących zapewnieniu opieki w formach </w:t>
      </w:r>
      <w:proofErr w:type="spellStart"/>
      <w:r w:rsidR="000613F5" w:rsidRPr="00D2000E">
        <w:rPr>
          <w:rFonts w:ascii="Arial" w:eastAsia="Times New Roman" w:hAnsi="Arial" w:cs="Arial"/>
          <w:sz w:val="24"/>
          <w:szCs w:val="24"/>
          <w:lang w:eastAsia="ar-SA"/>
        </w:rPr>
        <w:t>zdeinstytucjonalizowanych</w:t>
      </w:r>
      <w:proofErr w:type="spellEnd"/>
      <w:r w:rsidR="000613F5" w:rsidRPr="00D2000E">
        <w:rPr>
          <w:rFonts w:ascii="Arial" w:eastAsia="Times New Roman" w:hAnsi="Arial" w:cs="Arial"/>
          <w:sz w:val="24"/>
          <w:szCs w:val="24"/>
          <w:lang w:eastAsia="ar-SA"/>
        </w:rPr>
        <w:t xml:space="preserve"> tj. ośrodków wsparcia oraz rodzinnych domów pomocy, </w:t>
      </w:r>
      <w:r w:rsidRPr="00D2000E">
        <w:rPr>
          <w:rFonts w:ascii="Arial" w:eastAsia="Times New Roman" w:hAnsi="Arial" w:cs="Arial"/>
          <w:sz w:val="24"/>
          <w:szCs w:val="24"/>
          <w:lang w:eastAsia="ar-SA"/>
        </w:rPr>
        <w:t>zapewniającej opiekę osobom z niepełnosprawnościami, przewlekle chorym lub osobom w podeszłym wieku.</w:t>
      </w:r>
    </w:p>
    <w:p w14:paraId="6CFBA453" w14:textId="77777777" w:rsidR="00240A65" w:rsidRPr="00D2000E" w:rsidRDefault="00240A65" w:rsidP="00EC0AD1">
      <w:pPr>
        <w:spacing w:after="120" w:line="276" w:lineRule="auto"/>
        <w:ind w:left="928"/>
        <w:rPr>
          <w:rFonts w:ascii="Arial" w:eastAsia="Times New Roman" w:hAnsi="Arial" w:cs="Arial"/>
          <w:sz w:val="24"/>
          <w:szCs w:val="24"/>
          <w:lang w:eastAsia="ar-SA"/>
        </w:rPr>
      </w:pPr>
      <w:r w:rsidRPr="00D2000E">
        <w:rPr>
          <w:rFonts w:ascii="Arial" w:eastAsia="Times New Roman" w:hAnsi="Arial" w:cs="Arial"/>
          <w:sz w:val="24"/>
          <w:szCs w:val="24"/>
          <w:lang w:eastAsia="ar-SA"/>
        </w:rPr>
        <w:t>Dopuszcza się również prace remontowe w sytuacji gdy tego typu prace stanowią niezbędny element projektu dla pełnej funkcjonalności inwestycji podstawowej polegającej na rozbudowie lub przebudowie danego obiektu i nie stanowią elementu dominującego kosztowo;</w:t>
      </w:r>
    </w:p>
    <w:p w14:paraId="0CDBF227" w14:textId="77777777" w:rsidR="00240A65" w:rsidRPr="00D2000E" w:rsidRDefault="00240A65" w:rsidP="00EC0AD1">
      <w:pPr>
        <w:numPr>
          <w:ilvl w:val="0"/>
          <w:numId w:val="40"/>
        </w:numPr>
        <w:spacing w:after="120" w:line="276" w:lineRule="auto"/>
        <w:rPr>
          <w:rFonts w:ascii="Arial" w:eastAsia="Times New Roman" w:hAnsi="Arial" w:cs="Arial"/>
          <w:sz w:val="24"/>
          <w:szCs w:val="24"/>
          <w:lang w:eastAsia="ar-SA"/>
        </w:rPr>
      </w:pPr>
      <w:r w:rsidRPr="00D2000E">
        <w:rPr>
          <w:rFonts w:ascii="Arial" w:eastAsia="Times New Roman" w:hAnsi="Arial" w:cs="Arial"/>
          <w:sz w:val="24"/>
          <w:szCs w:val="24"/>
          <w:lang w:eastAsia="ar-SA"/>
        </w:rPr>
        <w:t>zagospodarowanie bezpośredniego otoczenia funkcjonalnie powiązanego z realizowanym projektem, przy czym zakres ten, nie może stanowić dominującej części kosztów kwalifikowalnych projektu;</w:t>
      </w:r>
    </w:p>
    <w:p w14:paraId="6CE56827" w14:textId="77777777" w:rsidR="00240A65" w:rsidRPr="00D2000E" w:rsidRDefault="00240A65" w:rsidP="00EC0AD1">
      <w:pPr>
        <w:numPr>
          <w:ilvl w:val="0"/>
          <w:numId w:val="40"/>
        </w:numPr>
        <w:spacing w:after="120" w:line="276" w:lineRule="auto"/>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zakup sprzętu i wyposażenia służącego zapewnieniu kompleksowej opieki osobom z niepełnosprawnościami, przewlekle chorym lub osobom w podeszłym wieku w poniżej wymienionych formach </w:t>
      </w:r>
      <w:proofErr w:type="spellStart"/>
      <w:r w:rsidRPr="00D2000E">
        <w:rPr>
          <w:rFonts w:ascii="Arial" w:eastAsia="Times New Roman" w:hAnsi="Arial" w:cs="Arial"/>
          <w:sz w:val="24"/>
          <w:szCs w:val="24"/>
          <w:lang w:eastAsia="ar-SA"/>
        </w:rPr>
        <w:t>zdeinstytucjonalizowanych</w:t>
      </w:r>
      <w:proofErr w:type="spellEnd"/>
      <w:r w:rsidRPr="00D2000E">
        <w:rPr>
          <w:rFonts w:ascii="Arial" w:eastAsia="Times New Roman" w:hAnsi="Arial" w:cs="Arial"/>
          <w:sz w:val="24"/>
          <w:szCs w:val="24"/>
          <w:lang w:eastAsia="ar-SA"/>
        </w:rPr>
        <w:t>;</w:t>
      </w:r>
    </w:p>
    <w:p w14:paraId="37D9A3E5" w14:textId="77777777" w:rsidR="00240A65" w:rsidRPr="00D2000E" w:rsidRDefault="00240A65" w:rsidP="00EC0AD1">
      <w:pPr>
        <w:spacing w:after="120" w:line="276" w:lineRule="auto"/>
        <w:ind w:left="567"/>
        <w:rPr>
          <w:rFonts w:ascii="Arial" w:hAnsi="Arial" w:cs="Arial"/>
          <w:sz w:val="24"/>
          <w:szCs w:val="24"/>
        </w:rPr>
      </w:pPr>
      <w:r w:rsidRPr="00D2000E">
        <w:rPr>
          <w:rFonts w:ascii="Arial" w:hAnsi="Arial" w:cs="Arial"/>
          <w:sz w:val="24"/>
          <w:szCs w:val="24"/>
        </w:rPr>
        <w:t>Przy czym:</w:t>
      </w:r>
    </w:p>
    <w:p w14:paraId="33714842" w14:textId="77777777" w:rsidR="00240A65" w:rsidRPr="00D2000E" w:rsidRDefault="00240A65" w:rsidP="00EC0AD1">
      <w:pPr>
        <w:numPr>
          <w:ilvl w:val="0"/>
          <w:numId w:val="41"/>
        </w:numPr>
        <w:suppressAutoHyphens/>
        <w:spacing w:after="120" w:line="276" w:lineRule="auto"/>
        <w:rPr>
          <w:rFonts w:ascii="Arial" w:hAnsi="Arial" w:cs="Arial"/>
          <w:sz w:val="24"/>
          <w:szCs w:val="24"/>
        </w:rPr>
      </w:pPr>
      <w:r w:rsidRPr="00D2000E">
        <w:rPr>
          <w:rFonts w:ascii="Arial" w:hAnsi="Arial" w:cs="Arial"/>
          <w:sz w:val="24"/>
          <w:szCs w:val="24"/>
        </w:rPr>
        <w:t>w obiekcie będącym przedmiotem projektu, nie mogą być świadczone usługi w zakresie opieki instytucjonalnej, nawet jeśli te usługi są świadczone w wyodrębnionej części obiektu;</w:t>
      </w:r>
    </w:p>
    <w:p w14:paraId="1BEDCB12" w14:textId="77777777" w:rsidR="00240A65" w:rsidRPr="00D2000E" w:rsidRDefault="00240A65" w:rsidP="00EC0AD1">
      <w:pPr>
        <w:numPr>
          <w:ilvl w:val="0"/>
          <w:numId w:val="41"/>
        </w:numPr>
        <w:suppressAutoHyphens/>
        <w:spacing w:after="120" w:line="276" w:lineRule="auto"/>
        <w:rPr>
          <w:rFonts w:ascii="Arial" w:hAnsi="Arial" w:cs="Arial"/>
          <w:sz w:val="24"/>
          <w:szCs w:val="24"/>
        </w:rPr>
      </w:pPr>
      <w:r w:rsidRPr="00D2000E">
        <w:rPr>
          <w:rFonts w:ascii="Arial" w:hAnsi="Arial" w:cs="Arial"/>
          <w:sz w:val="24"/>
          <w:szCs w:val="24"/>
        </w:rPr>
        <w:t>zagospodarowanie przestrzeni wokół obiektu, może stanowić niedominującą</w:t>
      </w:r>
      <w:r w:rsidRPr="00D2000E">
        <w:rPr>
          <w:rFonts w:ascii="Arial" w:hAnsi="Arial" w:cs="Arial"/>
          <w:sz w:val="24"/>
          <w:szCs w:val="24"/>
          <w:vertAlign w:val="superscript"/>
        </w:rPr>
        <w:footnoteReference w:id="1"/>
      </w:r>
      <w:r w:rsidRPr="00D2000E">
        <w:rPr>
          <w:rFonts w:ascii="Arial" w:hAnsi="Arial" w:cs="Arial"/>
          <w:sz w:val="24"/>
          <w:szCs w:val="24"/>
        </w:rPr>
        <w:t xml:space="preserve"> część projektu;</w:t>
      </w:r>
    </w:p>
    <w:p w14:paraId="0C9422C5" w14:textId="77777777" w:rsidR="00240A65" w:rsidRPr="00D2000E" w:rsidRDefault="00240A65" w:rsidP="00EC0AD1">
      <w:pPr>
        <w:numPr>
          <w:ilvl w:val="0"/>
          <w:numId w:val="41"/>
        </w:numPr>
        <w:suppressAutoHyphens/>
        <w:spacing w:after="120" w:line="276" w:lineRule="auto"/>
        <w:rPr>
          <w:rFonts w:ascii="Arial" w:hAnsi="Arial" w:cs="Arial"/>
          <w:sz w:val="24"/>
          <w:szCs w:val="24"/>
        </w:rPr>
      </w:pPr>
      <w:r w:rsidRPr="00D2000E">
        <w:rPr>
          <w:rFonts w:ascii="Arial" w:hAnsi="Arial" w:cs="Arial"/>
          <w:sz w:val="24"/>
          <w:szCs w:val="24"/>
        </w:rPr>
        <w:t>obiekt będący przedmiotem projektu oraz zagospodarowywana przestrzeń muszą być dostosowane do potrzeb osób z niepełnosprawnościami;</w:t>
      </w:r>
    </w:p>
    <w:p w14:paraId="2A06A002" w14:textId="77777777" w:rsidR="00240A65" w:rsidRPr="00D2000E" w:rsidRDefault="00240A65" w:rsidP="00EC0AD1">
      <w:pPr>
        <w:numPr>
          <w:ilvl w:val="0"/>
          <w:numId w:val="41"/>
        </w:numPr>
        <w:suppressAutoHyphens/>
        <w:spacing w:after="120" w:line="276" w:lineRule="auto"/>
        <w:rPr>
          <w:rFonts w:ascii="Arial" w:hAnsi="Arial" w:cs="Arial"/>
          <w:sz w:val="24"/>
          <w:szCs w:val="24"/>
        </w:rPr>
      </w:pPr>
      <w:r w:rsidRPr="00D2000E">
        <w:rPr>
          <w:rFonts w:ascii="Arial" w:hAnsi="Arial" w:cs="Arial"/>
          <w:sz w:val="24"/>
          <w:szCs w:val="24"/>
        </w:rPr>
        <w:t>preferowane będą inwestycje polegające na wykorzystaniu istniejącej już infrastruktury, natomiast budowa nowych obiektów będzie możliwa tylko w uzasadnionym przypadku, np. gdy na terenie planowanej inwestycji nie ma budynków, które można poddać remontowi/ przebudowie, a ich budowa jest niezbędna do realizacji projektu.</w:t>
      </w:r>
    </w:p>
    <w:p w14:paraId="5B35284B" w14:textId="77777777" w:rsidR="00240A65" w:rsidRPr="00D2000E" w:rsidRDefault="00240A65" w:rsidP="00EC0AD1">
      <w:pPr>
        <w:numPr>
          <w:ilvl w:val="0"/>
          <w:numId w:val="39"/>
        </w:numPr>
        <w:spacing w:after="120" w:line="276" w:lineRule="auto"/>
        <w:ind w:left="567" w:hanging="567"/>
        <w:rPr>
          <w:rFonts w:ascii="Arial" w:eastAsia="Times New Roman" w:hAnsi="Arial" w:cs="Arial"/>
          <w:sz w:val="24"/>
          <w:szCs w:val="24"/>
          <w:lang w:eastAsia="ar-SA"/>
        </w:rPr>
      </w:pPr>
      <w:r w:rsidRPr="00D2000E">
        <w:rPr>
          <w:rFonts w:ascii="Arial" w:eastAsia="Times New Roman" w:hAnsi="Arial" w:cs="Arial"/>
          <w:sz w:val="24"/>
          <w:szCs w:val="24"/>
          <w:lang w:eastAsia="ar-SA"/>
        </w:rPr>
        <w:lastRenderedPageBreak/>
        <w:t xml:space="preserve">Dopuszczalna jest inwestycja w rozwój infrastruktury jedynie </w:t>
      </w:r>
      <w:r w:rsidRPr="00D2000E">
        <w:rPr>
          <w:rFonts w:ascii="Arial" w:eastAsia="Times New Roman" w:hAnsi="Arial" w:cs="Arial"/>
          <w:b/>
          <w:sz w:val="24"/>
          <w:szCs w:val="24"/>
          <w:lang w:eastAsia="ar-SA"/>
        </w:rPr>
        <w:t>ośrodków wsparcia</w:t>
      </w:r>
      <w:r w:rsidRPr="00D2000E">
        <w:rPr>
          <w:rFonts w:ascii="Arial" w:eastAsia="Times New Roman" w:hAnsi="Arial" w:cs="Arial"/>
          <w:b/>
          <w:sz w:val="24"/>
          <w:szCs w:val="24"/>
          <w:vertAlign w:val="superscript"/>
          <w:lang w:eastAsia="ar-SA"/>
        </w:rPr>
        <w:footnoteReference w:id="2"/>
      </w:r>
      <w:r w:rsidRPr="00D2000E">
        <w:rPr>
          <w:rFonts w:ascii="Arial" w:eastAsia="Times New Roman" w:hAnsi="Arial" w:cs="Arial"/>
          <w:sz w:val="24"/>
          <w:szCs w:val="24"/>
          <w:lang w:eastAsia="ar-SA"/>
        </w:rPr>
        <w:t xml:space="preserve"> (m.in. ośrodek wsparcia dla osób z zaburzeniami psychicznymi</w:t>
      </w:r>
      <w:r w:rsidRPr="00D2000E">
        <w:rPr>
          <w:rFonts w:ascii="Arial" w:eastAsia="Times New Roman" w:hAnsi="Arial" w:cs="Arial"/>
          <w:sz w:val="24"/>
          <w:szCs w:val="24"/>
          <w:vertAlign w:val="superscript"/>
          <w:lang w:eastAsia="ar-SA"/>
        </w:rPr>
        <w:footnoteReference w:id="3"/>
      </w:r>
      <w:r w:rsidRPr="00D2000E">
        <w:rPr>
          <w:rFonts w:ascii="Arial" w:eastAsia="Times New Roman" w:hAnsi="Arial" w:cs="Arial"/>
          <w:sz w:val="24"/>
          <w:szCs w:val="24"/>
          <w:lang w:eastAsia="ar-SA"/>
        </w:rPr>
        <w:t xml:space="preserve">, dzienny dom pomocy, klub samopomocy), </w:t>
      </w:r>
      <w:r w:rsidRPr="00D2000E">
        <w:rPr>
          <w:rFonts w:ascii="Arial" w:eastAsia="Times New Roman" w:hAnsi="Arial" w:cs="Arial"/>
          <w:b/>
          <w:sz w:val="24"/>
          <w:szCs w:val="24"/>
          <w:lang w:eastAsia="ar-SA"/>
        </w:rPr>
        <w:t>które będą świadczyć opiekę w formie dziennej lub krótkookresowego pobytu całodobowego</w:t>
      </w:r>
      <w:r w:rsidRPr="00D2000E">
        <w:rPr>
          <w:rFonts w:ascii="Arial" w:eastAsia="Times New Roman" w:hAnsi="Arial" w:cs="Arial"/>
          <w:sz w:val="24"/>
          <w:szCs w:val="24"/>
          <w:lang w:eastAsia="ar-SA"/>
        </w:rPr>
        <w:t xml:space="preserve"> (tj. opieka </w:t>
      </w:r>
      <w:proofErr w:type="spellStart"/>
      <w:r w:rsidRPr="00D2000E">
        <w:rPr>
          <w:rFonts w:ascii="Arial" w:eastAsia="Times New Roman" w:hAnsi="Arial" w:cs="Arial"/>
          <w:sz w:val="24"/>
          <w:szCs w:val="24"/>
          <w:lang w:eastAsia="ar-SA"/>
        </w:rPr>
        <w:t>wytchnieniowa</w:t>
      </w:r>
      <w:proofErr w:type="spellEnd"/>
      <w:r w:rsidRPr="00D2000E">
        <w:rPr>
          <w:rFonts w:ascii="Arial" w:eastAsia="Times New Roman" w:hAnsi="Arial" w:cs="Arial"/>
          <w:sz w:val="24"/>
          <w:szCs w:val="24"/>
          <w:lang w:eastAsia="ar-SA"/>
        </w:rPr>
        <w:t xml:space="preserve">) oraz w infrastrukturę </w:t>
      </w:r>
      <w:r w:rsidRPr="00D2000E">
        <w:rPr>
          <w:rFonts w:ascii="Arial" w:eastAsia="Times New Roman" w:hAnsi="Arial" w:cs="Arial"/>
          <w:b/>
          <w:sz w:val="24"/>
          <w:szCs w:val="24"/>
          <w:lang w:eastAsia="ar-SA"/>
        </w:rPr>
        <w:t>rodzinnych domów pomocy</w:t>
      </w:r>
      <w:r w:rsidRPr="00D2000E">
        <w:rPr>
          <w:rFonts w:ascii="Arial" w:eastAsia="Times New Roman" w:hAnsi="Arial" w:cs="Arial"/>
          <w:sz w:val="24"/>
          <w:szCs w:val="24"/>
          <w:lang w:eastAsia="ar-SA"/>
        </w:rPr>
        <w:t xml:space="preserve"> (w rozumieniu ustawy o pomocy społecznej). Dodatkowo wsparcie obejmować może </w:t>
      </w:r>
      <w:r w:rsidRPr="00D2000E">
        <w:rPr>
          <w:rFonts w:ascii="Arial" w:eastAsia="Times New Roman" w:hAnsi="Arial" w:cs="Arial"/>
          <w:b/>
          <w:sz w:val="24"/>
          <w:szCs w:val="24"/>
          <w:lang w:eastAsia="ar-SA"/>
        </w:rPr>
        <w:t>placówki zapewniające dzienną opiekę dla osób potrzebujących wsparcia w codziennym funkcjonowaniu</w:t>
      </w:r>
      <w:r w:rsidRPr="00D2000E">
        <w:rPr>
          <w:rFonts w:ascii="Arial" w:eastAsia="Times New Roman" w:hAnsi="Arial" w:cs="Arial"/>
          <w:sz w:val="24"/>
          <w:szCs w:val="24"/>
          <w:lang w:eastAsia="ar-SA"/>
        </w:rPr>
        <w:t>, które zostały utworzone ze środków Europejskiego Funduszu Społecznego lub Europejskiego Funduszu Społecznego Plus na podstawie rekomendacji Regionalnego Ośrodka Polityki Społecznej w Krakowie.</w:t>
      </w:r>
    </w:p>
    <w:p w14:paraId="2157AE99" w14:textId="77777777" w:rsidR="00240A65" w:rsidRPr="00D2000E" w:rsidRDefault="00240A65" w:rsidP="00EC0AD1">
      <w:pPr>
        <w:spacing w:after="120" w:line="276" w:lineRule="auto"/>
        <w:ind w:left="567"/>
        <w:rPr>
          <w:rFonts w:ascii="Arial" w:eastAsia="Times New Roman" w:hAnsi="Arial" w:cs="Arial"/>
          <w:b/>
          <w:sz w:val="24"/>
          <w:szCs w:val="24"/>
          <w:lang w:eastAsia="ar-SA"/>
        </w:rPr>
      </w:pPr>
      <w:r w:rsidRPr="00D2000E">
        <w:rPr>
          <w:rFonts w:ascii="Arial" w:eastAsia="Times New Roman" w:hAnsi="Arial" w:cs="Arial"/>
          <w:b/>
          <w:sz w:val="24"/>
          <w:szCs w:val="24"/>
          <w:lang w:eastAsia="ar-SA"/>
        </w:rPr>
        <w:t>Rozwój infrastruktury w powyższym zakresie oraz zakup doposażenia ma przyczynić się do rozwoju usług świadczonych w społeczności lokalnej.</w:t>
      </w:r>
    </w:p>
    <w:p w14:paraId="3BD1E5E5" w14:textId="77777777" w:rsidR="00240A65" w:rsidRPr="00D2000E" w:rsidRDefault="00240A65" w:rsidP="00EC0AD1">
      <w:pPr>
        <w:numPr>
          <w:ilvl w:val="0"/>
          <w:numId w:val="39"/>
        </w:numPr>
        <w:spacing w:after="120" w:line="276" w:lineRule="auto"/>
        <w:ind w:left="567" w:hanging="567"/>
        <w:rPr>
          <w:rFonts w:ascii="Arial" w:eastAsia="Times New Roman" w:hAnsi="Arial" w:cs="Arial"/>
          <w:sz w:val="24"/>
          <w:szCs w:val="24"/>
          <w:lang w:eastAsia="ar-SA"/>
        </w:rPr>
      </w:pPr>
      <w:r w:rsidRPr="00D2000E">
        <w:rPr>
          <w:rFonts w:ascii="Arial" w:eastAsia="Times New Roman" w:hAnsi="Arial" w:cs="Arial"/>
          <w:b/>
          <w:sz w:val="24"/>
          <w:szCs w:val="24"/>
          <w:lang w:eastAsia="ar-SA"/>
        </w:rPr>
        <w:t>Placówki zapewniające dzienną opiekę dla osób potrzebujących wsparcia w codziennym funkcjonowaniu</w:t>
      </w:r>
      <w:r w:rsidRPr="00D2000E">
        <w:rPr>
          <w:rFonts w:ascii="Arial" w:eastAsia="Times New Roman" w:hAnsi="Arial" w:cs="Arial"/>
          <w:sz w:val="24"/>
          <w:szCs w:val="24"/>
          <w:lang w:eastAsia="ar-SA"/>
        </w:rPr>
        <w:t>, które zostały utworzone ze środków EFS lub EFS+, mogą otrzymać dofinansowanie, pod warunkiem że:</w:t>
      </w:r>
    </w:p>
    <w:p w14:paraId="7E6D5283" w14:textId="77777777" w:rsidR="00240A65" w:rsidRPr="00D2000E" w:rsidRDefault="00240A65" w:rsidP="00EC0AD1">
      <w:pPr>
        <w:numPr>
          <w:ilvl w:val="0"/>
          <w:numId w:val="42"/>
        </w:numPr>
        <w:spacing w:after="120" w:line="276" w:lineRule="auto"/>
        <w:ind w:left="993" w:hanging="426"/>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zawarły umowę i zrealizowały projekt ze środków EFS lub EFS+, z rekomendacji ROPS (dotyczy projektów, które zostały zrealizowane/ są realizowane w wyniku konkursu poddziałania 9.2.2 typ B oraz konkursu 9.2.3 typ B w ramach Regionalnego Programu Operacyjnego Województwa Małopolskiego na lata 2014-2020 lub projektów, które zostały przyjęte do realizacji w wyniku konkursu działania 6.21 typ C Programu Regionalnego FEM 2021-2027 )  </w:t>
      </w:r>
    </w:p>
    <w:p w14:paraId="43036101" w14:textId="77777777" w:rsidR="00240A65" w:rsidRPr="00D2000E" w:rsidRDefault="00240A65" w:rsidP="00EC0AD1">
      <w:pPr>
        <w:numPr>
          <w:ilvl w:val="0"/>
          <w:numId w:val="42"/>
        </w:numPr>
        <w:spacing w:after="120" w:line="276" w:lineRule="auto"/>
        <w:ind w:left="993" w:hanging="426"/>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ubiegający się o dofinansowanie projekt jest kontynuacją zakresu projektu lub działalności wspartej ze środków EFS lub EFS+ (dofinansowania w niniejszym konkursie nie mogą dostać placówki utworzone ze środków EFS, które jedynie pozostają w instytucjonalnej gotowości do świadczenia usług, warunkiem uzyskania wsparcia jest wykazanie faktycznej </w:t>
      </w:r>
      <w:r w:rsidRPr="00D2000E">
        <w:rPr>
          <w:rFonts w:ascii="Arial" w:eastAsia="Times New Roman" w:hAnsi="Arial" w:cs="Arial"/>
          <w:sz w:val="24"/>
          <w:szCs w:val="24"/>
          <w:lang w:eastAsia="ar-SA"/>
        </w:rPr>
        <w:lastRenderedPageBreak/>
        <w:t xml:space="preserve">działalności placówki w takim samym zakresie i wg. tego samego standardu na jakim działała mając finansowanie ze środków EFS) </w:t>
      </w:r>
    </w:p>
    <w:p w14:paraId="73AD2F1D" w14:textId="77777777" w:rsidR="00240A65" w:rsidRPr="00D2000E" w:rsidRDefault="00240A65" w:rsidP="00EC0AD1">
      <w:pPr>
        <w:numPr>
          <w:ilvl w:val="0"/>
          <w:numId w:val="42"/>
        </w:numPr>
        <w:spacing w:after="120" w:line="276" w:lineRule="auto"/>
        <w:ind w:left="993" w:hanging="426"/>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projekt dotyczy wyłącznie dziennej opieki świadczonej w formie </w:t>
      </w:r>
      <w:proofErr w:type="spellStart"/>
      <w:r w:rsidRPr="00D2000E">
        <w:rPr>
          <w:rFonts w:ascii="Arial" w:eastAsia="Times New Roman" w:hAnsi="Arial" w:cs="Arial"/>
          <w:sz w:val="24"/>
          <w:szCs w:val="24"/>
          <w:lang w:eastAsia="ar-SA"/>
        </w:rPr>
        <w:t>zdeinstytucjonalizowanej</w:t>
      </w:r>
      <w:proofErr w:type="spellEnd"/>
      <w:r w:rsidRPr="00D2000E">
        <w:rPr>
          <w:rFonts w:ascii="Arial" w:eastAsia="Times New Roman" w:hAnsi="Arial" w:cs="Arial"/>
          <w:sz w:val="24"/>
          <w:szCs w:val="24"/>
          <w:lang w:eastAsia="ar-SA"/>
        </w:rPr>
        <w:t>,</w:t>
      </w:r>
    </w:p>
    <w:p w14:paraId="55F55DE0" w14:textId="77777777" w:rsidR="00240A65" w:rsidRPr="00D2000E" w:rsidRDefault="00240A65" w:rsidP="00EC0AD1">
      <w:pPr>
        <w:numPr>
          <w:ilvl w:val="0"/>
          <w:numId w:val="42"/>
        </w:numPr>
        <w:spacing w:after="120" w:line="276" w:lineRule="auto"/>
        <w:ind w:left="993" w:hanging="426"/>
        <w:rPr>
          <w:rFonts w:ascii="Arial" w:eastAsia="Times New Roman" w:hAnsi="Arial" w:cs="Arial"/>
          <w:sz w:val="24"/>
          <w:szCs w:val="24"/>
          <w:lang w:eastAsia="ar-SA"/>
        </w:rPr>
      </w:pPr>
      <w:r w:rsidRPr="00D2000E">
        <w:rPr>
          <w:rFonts w:ascii="Arial" w:eastAsia="Times New Roman" w:hAnsi="Arial" w:cs="Arial"/>
          <w:sz w:val="24"/>
          <w:szCs w:val="24"/>
          <w:lang w:eastAsia="ar-SA"/>
        </w:rPr>
        <w:t xml:space="preserve">dotyczy wyłącznie opieki dziennej lub krótkookresowego pobytu całodobowego (opieka </w:t>
      </w:r>
      <w:proofErr w:type="spellStart"/>
      <w:r w:rsidRPr="00D2000E">
        <w:rPr>
          <w:rFonts w:ascii="Arial" w:eastAsia="Times New Roman" w:hAnsi="Arial" w:cs="Arial"/>
          <w:sz w:val="24"/>
          <w:szCs w:val="24"/>
          <w:lang w:eastAsia="ar-SA"/>
        </w:rPr>
        <w:t>wytchnieniowa</w:t>
      </w:r>
      <w:proofErr w:type="spellEnd"/>
      <w:r w:rsidRPr="00D2000E">
        <w:rPr>
          <w:rFonts w:ascii="Arial" w:eastAsia="Times New Roman" w:hAnsi="Arial" w:cs="Arial"/>
          <w:sz w:val="24"/>
          <w:szCs w:val="24"/>
          <w:lang w:eastAsia="ar-SA"/>
        </w:rPr>
        <w:t>).</w:t>
      </w:r>
    </w:p>
    <w:p w14:paraId="411F3B68" w14:textId="77777777" w:rsidR="00240A65" w:rsidRPr="00D2000E" w:rsidRDefault="00240A65" w:rsidP="00EC0AD1">
      <w:pPr>
        <w:numPr>
          <w:ilvl w:val="0"/>
          <w:numId w:val="39"/>
        </w:numPr>
        <w:spacing w:after="120" w:line="276" w:lineRule="auto"/>
        <w:ind w:left="567" w:hanging="567"/>
        <w:rPr>
          <w:rFonts w:ascii="Arial" w:eastAsia="Times New Roman" w:hAnsi="Arial" w:cs="Arial"/>
          <w:sz w:val="24"/>
          <w:szCs w:val="24"/>
          <w:lang w:eastAsia="ar-SA"/>
        </w:rPr>
      </w:pPr>
      <w:r w:rsidRPr="00D2000E">
        <w:rPr>
          <w:rFonts w:ascii="Arial" w:eastAsia="Times New Roman" w:hAnsi="Arial" w:cs="Arial"/>
          <w:sz w:val="24"/>
          <w:szCs w:val="24"/>
          <w:lang w:eastAsia="ar-SA"/>
        </w:rPr>
        <w:t>W przypadku, gdy Wnioskodawca działa na podstawie umowy zawartej z JST na prowadzenie ośrodka wsparcia lub rodzinnego domu pomocy, zobowiązany jest do przedstawienia oświadczenia o posiadaniu stosownej umowy oraz o zobowiązaniu się do kontynuacji świadczenia usług zleconych przez JST przez okres realizacji oraz trwałości projektu.</w:t>
      </w:r>
    </w:p>
    <w:p w14:paraId="6636E73C" w14:textId="77777777" w:rsidR="00240A65" w:rsidRPr="00D2000E" w:rsidRDefault="00240A65" w:rsidP="00EC0AD1">
      <w:pPr>
        <w:numPr>
          <w:ilvl w:val="0"/>
          <w:numId w:val="39"/>
        </w:numPr>
        <w:spacing w:after="120" w:line="276" w:lineRule="auto"/>
        <w:ind w:left="567" w:hanging="567"/>
        <w:rPr>
          <w:rFonts w:ascii="Arial" w:eastAsia="Times New Roman" w:hAnsi="Arial" w:cs="Arial"/>
          <w:sz w:val="24"/>
          <w:szCs w:val="24"/>
          <w:lang w:eastAsia="ar-SA"/>
        </w:rPr>
      </w:pPr>
      <w:r w:rsidRPr="00D2000E">
        <w:rPr>
          <w:rFonts w:ascii="Arial" w:eastAsia="Times New Roman" w:hAnsi="Arial" w:cs="Arial"/>
          <w:sz w:val="24"/>
          <w:szCs w:val="24"/>
          <w:lang w:eastAsia="ar-SA"/>
        </w:rPr>
        <w:t>Przygotowanie projektu powinno być poprzedzone analizą dostępnych form świadczenia usług (tj. instytucjonalne, środowiskowe i w rodzinie) oraz uwzględniać indywidualne potrzeby jednostek, które będą odbiorcami usług (w tym preferowane przez nich opcje opieki nieinstytucjonalnej). Jeśli opcje preferowane przez odbiorców usług nie są dostępne, priorytetem powinno być ich zapewnienie.</w:t>
      </w:r>
    </w:p>
    <w:p w14:paraId="6351DC8F" w14:textId="77777777" w:rsidR="00240A65" w:rsidRPr="00D2000E" w:rsidRDefault="00240A65" w:rsidP="00EC0AD1">
      <w:pPr>
        <w:numPr>
          <w:ilvl w:val="0"/>
          <w:numId w:val="39"/>
        </w:numPr>
        <w:spacing w:after="120" w:line="276" w:lineRule="auto"/>
        <w:ind w:left="567" w:hanging="564"/>
        <w:rPr>
          <w:rFonts w:ascii="Arial" w:eastAsia="Times New Roman" w:hAnsi="Arial" w:cs="Arial"/>
          <w:sz w:val="24"/>
          <w:szCs w:val="24"/>
          <w:lang w:eastAsia="ar-SA"/>
        </w:rPr>
      </w:pPr>
      <w:r w:rsidRPr="00D2000E">
        <w:rPr>
          <w:rFonts w:ascii="Arial" w:eastAsia="Times New Roman" w:hAnsi="Arial" w:cs="Arial"/>
          <w:sz w:val="24"/>
          <w:szCs w:val="24"/>
          <w:lang w:eastAsia="ar-SA"/>
        </w:rPr>
        <w:t>W odniesieniu do przedsięwzięć wspieranych w ramach Działania zastosowanie będą mieć następujące zasady:</w:t>
      </w:r>
    </w:p>
    <w:p w14:paraId="56874C24" w14:textId="77777777" w:rsidR="00240A65" w:rsidRPr="00D2000E" w:rsidRDefault="00240A65" w:rsidP="00EC0AD1">
      <w:pPr>
        <w:numPr>
          <w:ilvl w:val="0"/>
          <w:numId w:val="43"/>
        </w:numPr>
        <w:suppressAutoHyphens/>
        <w:spacing w:after="120" w:line="276" w:lineRule="auto"/>
        <w:rPr>
          <w:rFonts w:ascii="Arial" w:hAnsi="Arial" w:cs="Arial"/>
          <w:sz w:val="24"/>
          <w:szCs w:val="24"/>
        </w:rPr>
      </w:pPr>
      <w:r w:rsidRPr="00D2000E">
        <w:rPr>
          <w:rFonts w:ascii="Arial" w:hAnsi="Arial" w:cs="Arial"/>
          <w:sz w:val="24"/>
          <w:szCs w:val="24"/>
        </w:rPr>
        <w:t xml:space="preserve">ramach działania </w:t>
      </w:r>
      <w:r w:rsidRPr="00D2000E">
        <w:rPr>
          <w:rFonts w:ascii="Arial" w:hAnsi="Arial" w:cs="Arial"/>
          <w:b/>
          <w:sz w:val="24"/>
          <w:szCs w:val="24"/>
        </w:rPr>
        <w:t>nie mogą być nabywane wyroby medyczne</w:t>
      </w:r>
      <w:r w:rsidRPr="00D2000E">
        <w:rPr>
          <w:rFonts w:ascii="Arial" w:hAnsi="Arial" w:cs="Arial"/>
          <w:sz w:val="24"/>
          <w:szCs w:val="24"/>
        </w:rPr>
        <w:t xml:space="preserve"> tj. wszelkiego rodzaju urządzenia techniczne, aparaty i sprzęt znajdujące zastosowanie w działalności leczniczej,</w:t>
      </w:r>
      <w:r w:rsidRPr="00D2000E">
        <w:t xml:space="preserve"> </w:t>
      </w:r>
      <w:r w:rsidRPr="00D2000E">
        <w:rPr>
          <w:rFonts w:ascii="Arial" w:hAnsi="Arial" w:cs="Arial"/>
          <w:sz w:val="24"/>
          <w:szCs w:val="24"/>
        </w:rPr>
        <w:t xml:space="preserve">dopuszcza się natomiast zakup wyrobów medycznych (sprzętu, wyposażenia) niezbędnego do świadczenia usług opiekuńczych, specjalistycznych usług opiekuńczych oraz zapewnieniu opieki </w:t>
      </w:r>
      <w:proofErr w:type="spellStart"/>
      <w:r w:rsidRPr="00D2000E">
        <w:rPr>
          <w:rFonts w:ascii="Arial" w:hAnsi="Arial" w:cs="Arial"/>
          <w:sz w:val="24"/>
          <w:szCs w:val="24"/>
        </w:rPr>
        <w:t>wytchnieniowej</w:t>
      </w:r>
      <w:proofErr w:type="spellEnd"/>
      <w:r w:rsidRPr="00D2000E">
        <w:rPr>
          <w:rFonts w:ascii="Arial" w:hAnsi="Arial" w:cs="Arial"/>
          <w:sz w:val="24"/>
          <w:szCs w:val="24"/>
        </w:rPr>
        <w:t xml:space="preserve"> np. podnośniki, łóżka medyczne, wózki inwalidzkie,</w:t>
      </w:r>
    </w:p>
    <w:p w14:paraId="1F80D407" w14:textId="77777777" w:rsidR="00240A65" w:rsidRPr="00D2000E" w:rsidRDefault="00240A65" w:rsidP="00EC0AD1">
      <w:pPr>
        <w:numPr>
          <w:ilvl w:val="0"/>
          <w:numId w:val="43"/>
        </w:numPr>
        <w:suppressAutoHyphens/>
        <w:spacing w:after="120" w:line="276" w:lineRule="auto"/>
        <w:rPr>
          <w:rFonts w:ascii="Arial" w:hAnsi="Arial" w:cs="Arial"/>
          <w:b/>
          <w:sz w:val="24"/>
          <w:szCs w:val="24"/>
        </w:rPr>
      </w:pPr>
      <w:r w:rsidRPr="00D2000E">
        <w:rPr>
          <w:rFonts w:ascii="Arial" w:hAnsi="Arial" w:cs="Arial"/>
          <w:sz w:val="24"/>
          <w:szCs w:val="24"/>
        </w:rPr>
        <w:t xml:space="preserve">planowana interwencja ma odpowiadać na wyzwania i deficyty określone w „Regionalnym Plan Rozwoju Usług Społecznych i </w:t>
      </w:r>
      <w:proofErr w:type="spellStart"/>
      <w:r w:rsidRPr="00D2000E">
        <w:rPr>
          <w:rFonts w:ascii="Arial" w:hAnsi="Arial" w:cs="Arial"/>
          <w:sz w:val="24"/>
          <w:szCs w:val="24"/>
        </w:rPr>
        <w:t>Deinstytucjonalizacji</w:t>
      </w:r>
      <w:proofErr w:type="spellEnd"/>
      <w:r w:rsidRPr="00D2000E">
        <w:rPr>
          <w:rFonts w:ascii="Arial" w:hAnsi="Arial" w:cs="Arial"/>
          <w:sz w:val="24"/>
          <w:szCs w:val="24"/>
        </w:rPr>
        <w:t xml:space="preserve"> Województwa Małopolskiego na lata 2023 - 2025 z perspektywą do 2030”, który jest narzędziem koordynacji działań na rzecz </w:t>
      </w:r>
      <w:proofErr w:type="spellStart"/>
      <w:r w:rsidRPr="00D2000E">
        <w:rPr>
          <w:rFonts w:ascii="Arial" w:hAnsi="Arial" w:cs="Arial"/>
          <w:sz w:val="24"/>
          <w:szCs w:val="24"/>
        </w:rPr>
        <w:t>deinstytucjonalizacji</w:t>
      </w:r>
      <w:proofErr w:type="spellEnd"/>
      <w:r w:rsidRPr="00D2000E">
        <w:rPr>
          <w:rFonts w:ascii="Arial" w:hAnsi="Arial" w:cs="Arial"/>
          <w:sz w:val="24"/>
          <w:szCs w:val="24"/>
        </w:rPr>
        <w:t xml:space="preserve"> usług społecznych w regionie,</w:t>
      </w:r>
    </w:p>
    <w:p w14:paraId="65822988" w14:textId="77777777" w:rsidR="002C4453" w:rsidRPr="00D2000E" w:rsidRDefault="00240A65" w:rsidP="00EC0AD1">
      <w:pPr>
        <w:numPr>
          <w:ilvl w:val="0"/>
          <w:numId w:val="43"/>
        </w:numPr>
        <w:suppressAutoHyphens/>
        <w:spacing w:after="120" w:line="276" w:lineRule="auto"/>
        <w:rPr>
          <w:rFonts w:ascii="Arial" w:hAnsi="Arial" w:cs="Arial"/>
          <w:sz w:val="24"/>
          <w:szCs w:val="24"/>
        </w:rPr>
      </w:pPr>
      <w:r w:rsidRPr="00D2000E">
        <w:rPr>
          <w:rFonts w:ascii="Arial" w:hAnsi="Arial" w:cs="Arial"/>
          <w:sz w:val="24"/>
          <w:szCs w:val="24"/>
        </w:rPr>
        <w:t xml:space="preserve">w ramach działania nie będą realizowane inwestycje infrastrukturalne, ani doposażenie w sprzęt placówek świadczących całodobową opiekę długoterminową w instytucjonalnych formach, </w:t>
      </w:r>
      <w:r w:rsidR="00FA2270" w:rsidRPr="00D2000E">
        <w:rPr>
          <w:rFonts w:ascii="Arial" w:hAnsi="Arial" w:cs="Arial"/>
          <w:sz w:val="24"/>
          <w:szCs w:val="24"/>
        </w:rPr>
        <w:t xml:space="preserve">a także takie które prowadzą do segregacji lub utrzymania segregacji jakiejkolwiek grupy </w:t>
      </w:r>
      <w:proofErr w:type="spellStart"/>
      <w:r w:rsidR="00FA2270" w:rsidRPr="00D2000E">
        <w:rPr>
          <w:rFonts w:ascii="Arial" w:hAnsi="Arial" w:cs="Arial"/>
          <w:sz w:val="24"/>
          <w:szCs w:val="24"/>
        </w:rPr>
        <w:t>defaworyzowanej</w:t>
      </w:r>
      <w:proofErr w:type="spellEnd"/>
      <w:r w:rsidR="00FA2270" w:rsidRPr="00D2000E">
        <w:rPr>
          <w:rFonts w:ascii="Arial" w:hAnsi="Arial" w:cs="Arial"/>
          <w:sz w:val="24"/>
          <w:szCs w:val="24"/>
        </w:rPr>
        <w:t xml:space="preserve"> i/lub zagrożonej wykluczeniem społecznym (np. szkoły specjalne).</w:t>
      </w:r>
      <w:r w:rsidR="00F85D7A" w:rsidRPr="00D2000E">
        <w:t xml:space="preserve"> </w:t>
      </w:r>
    </w:p>
    <w:p w14:paraId="2C52C6F1" w14:textId="7B256AE1" w:rsidR="00240A65" w:rsidRPr="00D2000E" w:rsidRDefault="00F85D7A" w:rsidP="00EC0AD1">
      <w:pPr>
        <w:suppressAutoHyphens/>
        <w:spacing w:after="120" w:line="276" w:lineRule="auto"/>
        <w:ind w:left="928"/>
        <w:rPr>
          <w:rFonts w:ascii="Arial" w:hAnsi="Arial" w:cs="Arial"/>
          <w:sz w:val="24"/>
          <w:szCs w:val="24"/>
        </w:rPr>
      </w:pPr>
      <w:r w:rsidRPr="00D2000E">
        <w:rPr>
          <w:rFonts w:ascii="Arial" w:hAnsi="Arial" w:cs="Arial"/>
          <w:sz w:val="24"/>
          <w:szCs w:val="24"/>
        </w:rPr>
        <w:t xml:space="preserve">Wyłączenie ma charakter podmiotowy (tj. o dofinansowanie w ramach naboru nie mogą ubiegać się placówki instytucjonalne), jak i przedmiotowy (tj. niekwalifikowalne są projekty/ zakres dot. wsparcia infrastruktury </w:t>
      </w:r>
      <w:r w:rsidRPr="00D2000E">
        <w:rPr>
          <w:rFonts w:ascii="Arial" w:hAnsi="Arial" w:cs="Arial"/>
          <w:sz w:val="24"/>
          <w:szCs w:val="24"/>
        </w:rPr>
        <w:lastRenderedPageBreak/>
        <w:t xml:space="preserve">placówek instytucjonalnych). Stwierdzenie braku zgodności z zasadą </w:t>
      </w:r>
      <w:proofErr w:type="spellStart"/>
      <w:r w:rsidRPr="00D2000E">
        <w:rPr>
          <w:rFonts w:ascii="Arial" w:hAnsi="Arial" w:cs="Arial"/>
          <w:sz w:val="24"/>
          <w:szCs w:val="24"/>
        </w:rPr>
        <w:t>deinstytucjonalizacji</w:t>
      </w:r>
      <w:proofErr w:type="spellEnd"/>
      <w:r w:rsidRPr="00D2000E">
        <w:rPr>
          <w:rFonts w:ascii="Arial" w:hAnsi="Arial" w:cs="Arial"/>
          <w:sz w:val="24"/>
          <w:szCs w:val="24"/>
        </w:rPr>
        <w:t xml:space="preserve"> usług (ujęcie w projekcie zakresu dotyczącego całodobowej opieki długoterminowej w formach instytucjonalnych lub/i aplikowanie przez podmiot, który jest placówką świadczącą całodobową opiekę długoterminową w instytucjonalnej formie np. dom pomocy społecznej (DPS), o którym mowa w Ustawie z dnia 12 marca 2004 r. o pomocy społecznej; zakład opiekuńczo-leczniczy (ZOL) lub zakład pielęgnacyjno-opiekuńczy (ZPO), o których mowa w Ustawie z dnia 27 sierpnia 2004 r. o świadczeniach opieki zdrowotnej finansowanych ze środków publicznych, hospicjum stacjonarne), skutkuje brakiem możliwości dofinansowania projektu,</w:t>
      </w:r>
    </w:p>
    <w:p w14:paraId="71E5FCD0" w14:textId="203BF964" w:rsidR="00674174" w:rsidRPr="00D2000E" w:rsidRDefault="00240A65" w:rsidP="00EC0AD1">
      <w:pPr>
        <w:numPr>
          <w:ilvl w:val="0"/>
          <w:numId w:val="43"/>
        </w:numPr>
        <w:suppressAutoHyphens/>
        <w:spacing w:after="120" w:line="276" w:lineRule="auto"/>
        <w:rPr>
          <w:rFonts w:ascii="Arial" w:hAnsi="Arial" w:cs="Arial"/>
          <w:sz w:val="24"/>
          <w:szCs w:val="24"/>
        </w:rPr>
      </w:pPr>
      <w:r w:rsidRPr="00D2000E">
        <w:rPr>
          <w:rFonts w:ascii="Arial" w:hAnsi="Arial" w:cs="Arial"/>
          <w:sz w:val="24"/>
          <w:szCs w:val="24"/>
        </w:rPr>
        <w:t>projekty objęte regułami pomocy publicznej nie mogą korzystać z dofinansowania ze środków budżetu państwa.</w:t>
      </w:r>
      <w:r w:rsidR="00674174" w:rsidRPr="00D2000E">
        <w:rPr>
          <w:rFonts w:ascii="Arial" w:hAnsi="Arial" w:cs="Arial"/>
          <w:sz w:val="24"/>
          <w:szCs w:val="24"/>
        </w:rPr>
        <w:t xml:space="preserve"> </w:t>
      </w:r>
    </w:p>
    <w:p w14:paraId="0CA1EE49" w14:textId="77777777" w:rsidR="000835B3" w:rsidRDefault="00D62B84" w:rsidP="00EC0AD1">
      <w:pPr>
        <w:pStyle w:val="Akapitzlist"/>
        <w:numPr>
          <w:ilvl w:val="0"/>
          <w:numId w:val="39"/>
        </w:numPr>
        <w:spacing w:after="120" w:line="276" w:lineRule="auto"/>
        <w:ind w:left="567" w:hanging="567"/>
        <w:contextualSpacing w:val="0"/>
        <w:rPr>
          <w:rFonts w:ascii="Arial" w:eastAsia="Times New Roman" w:hAnsi="Arial" w:cs="Arial"/>
          <w:sz w:val="24"/>
          <w:szCs w:val="24"/>
          <w:lang w:eastAsia="ar-SA"/>
        </w:rPr>
      </w:pPr>
      <w:r w:rsidRPr="000835B3">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026208A5" w14:textId="2AC2C23A" w:rsidR="00D62B84" w:rsidRPr="000835B3" w:rsidRDefault="00D62B84" w:rsidP="00EC0AD1">
      <w:pPr>
        <w:pStyle w:val="Akapitzlist"/>
        <w:numPr>
          <w:ilvl w:val="0"/>
          <w:numId w:val="39"/>
        </w:numPr>
        <w:spacing w:after="120" w:line="276" w:lineRule="auto"/>
        <w:ind w:left="567" w:hanging="567"/>
        <w:contextualSpacing w:val="0"/>
        <w:rPr>
          <w:rFonts w:ascii="Arial" w:eastAsia="Times New Roman" w:hAnsi="Arial" w:cs="Arial"/>
          <w:sz w:val="24"/>
          <w:szCs w:val="24"/>
          <w:lang w:eastAsia="ar-SA"/>
        </w:rPr>
      </w:pPr>
      <w:r w:rsidRPr="000835B3">
        <w:rPr>
          <w:rFonts w:ascii="Arial" w:hAnsi="Arial" w:cs="Arial"/>
          <w:bCs/>
          <w:iCs/>
          <w:sz w:val="24"/>
          <w:szCs w:val="24"/>
        </w:rPr>
        <w:t xml:space="preserve">Wymogi warunkujące uzyskanie dofinansowania w ramach </w:t>
      </w:r>
      <w:r w:rsidRPr="000835B3">
        <w:rPr>
          <w:rFonts w:ascii="Arial" w:hAnsi="Arial" w:cs="Arial"/>
          <w:iCs/>
          <w:sz w:val="24"/>
          <w:szCs w:val="24"/>
        </w:rPr>
        <w:t xml:space="preserve">Działania </w:t>
      </w:r>
      <w:r w:rsidR="00240A65" w:rsidRPr="000835B3">
        <w:rPr>
          <w:rFonts w:ascii="Arial" w:hAnsi="Arial" w:cs="Arial"/>
          <w:iCs/>
          <w:sz w:val="24"/>
          <w:szCs w:val="24"/>
        </w:rPr>
        <w:t xml:space="preserve">5.7 Infrastruktura związana z zapewnieniem opieki w społeczności lokalnej – ZIT, </w:t>
      </w:r>
      <w:r w:rsidR="00DA6DEC" w:rsidRPr="000835B3">
        <w:rPr>
          <w:rFonts w:ascii="Arial" w:hAnsi="Arial" w:cs="Arial"/>
          <w:iCs/>
          <w:sz w:val="24"/>
          <w:szCs w:val="24"/>
        </w:rPr>
        <w:t xml:space="preserve">typ projektu </w:t>
      </w:r>
      <w:r w:rsidR="005251E8" w:rsidRPr="000835B3">
        <w:rPr>
          <w:rFonts w:ascii="Arial" w:hAnsi="Arial" w:cs="Arial"/>
          <w:iCs/>
          <w:sz w:val="24"/>
          <w:szCs w:val="24"/>
        </w:rPr>
        <w:t>A</w:t>
      </w:r>
      <w:r w:rsidRPr="000835B3">
        <w:rPr>
          <w:rFonts w:ascii="Arial" w:hAnsi="Arial" w:cs="Arial"/>
          <w:iCs/>
          <w:sz w:val="24"/>
          <w:szCs w:val="24"/>
        </w:rPr>
        <w:t xml:space="preserve"> wynikające z kryteriów wyboru przyjętych przez KM FEM 2021-2027</w:t>
      </w:r>
      <w:r w:rsidR="00A455D7" w:rsidRPr="00A455D7">
        <w:rPr>
          <w:vertAlign w:val="superscript"/>
        </w:rPr>
        <w:footnoteReference w:id="4"/>
      </w:r>
      <w:r w:rsidR="00A455D7" w:rsidRPr="000835B3">
        <w:rPr>
          <w:rFonts w:ascii="Arial" w:hAnsi="Arial" w:cs="Arial"/>
          <w:iCs/>
          <w:sz w:val="24"/>
          <w:szCs w:val="24"/>
        </w:rPr>
        <w:t>,</w:t>
      </w:r>
      <w:r w:rsidRPr="000835B3">
        <w:rPr>
          <w:rFonts w:ascii="Arial" w:hAnsi="Arial" w:cs="Arial"/>
          <w:iCs/>
          <w:sz w:val="24"/>
          <w:szCs w:val="24"/>
        </w:rPr>
        <w:t xml:space="preserve"> będących załącznikiem do ogłoszenia o naborze wniosku:</w:t>
      </w:r>
    </w:p>
    <w:p w14:paraId="6767D886" w14:textId="77777777" w:rsidR="009355E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spełnienie przez projekt założeń dla projektów wybieranych w sposób niekonkurencyjny,</w:t>
      </w:r>
    </w:p>
    <w:p w14:paraId="55066789" w14:textId="4CC36C47" w:rsidR="009355E4" w:rsidRPr="002A08AE" w:rsidRDefault="009355E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ujęcie projektu w obowiązującej Strategii ZIT lub zawartym z Zarządem Województwa porozumieniu terytorialnym obszaru, na którym jest realizowany,</w:t>
      </w:r>
    </w:p>
    <w:p w14:paraId="3E02CD31"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Wnioskodawcy,</w:t>
      </w:r>
    </w:p>
    <w:p w14:paraId="0C869DBF"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partnerów (jeśli dotyczy),</w:t>
      </w:r>
    </w:p>
    <w:p w14:paraId="235E617C"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projektu,</w:t>
      </w:r>
    </w:p>
    <w:p w14:paraId="76CE9541"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wydatków,</w:t>
      </w:r>
    </w:p>
    <w:p w14:paraId="6E40DC31"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przyjętych wskaźników,</w:t>
      </w:r>
    </w:p>
    <w:p w14:paraId="494C2E20"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lastRenderedPageBreak/>
        <w:t>dostarczenie wymaganych załączników i oświadczeń, w tym dotyczących stanu przygotowania projektu do realizacji,</w:t>
      </w:r>
    </w:p>
    <w:p w14:paraId="0A9251E0"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przepisami dotyczącymi pomocy publicznej,</w:t>
      </w:r>
    </w:p>
    <w:p w14:paraId="2A5BC675"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sporządzenia budżetu projektu,</w:t>
      </w:r>
    </w:p>
    <w:p w14:paraId="1DD9464E" w14:textId="75E6EE0F"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wykonalność i trwałość finansowa projektu,</w:t>
      </w:r>
    </w:p>
    <w:p w14:paraId="336AE2F9"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koncepcja realizacji projektu,</w:t>
      </w:r>
    </w:p>
    <w:p w14:paraId="26922C9F"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trwałość projektu,</w:t>
      </w:r>
    </w:p>
    <w:p w14:paraId="50C69226"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zgodność projektu z Kartą Praw Podstawowych Unii Europejskiej oraz Konwencją o Prawach Osób Niepełnosprawnych </w:t>
      </w:r>
      <w:r w:rsidRPr="002A08AE">
        <w:rPr>
          <w:rFonts w:ascii="Arial" w:hAnsi="Arial" w:cs="Arial"/>
          <w:bCs/>
          <w:iCs/>
          <w:sz w:val="24"/>
          <w:szCs w:val="24"/>
        </w:rPr>
        <w:t xml:space="preserve">w zakresie odnoszącym się do sposobu realizacji, zakresu projektu i wnioskodawcy. </w:t>
      </w:r>
    </w:p>
    <w:p w14:paraId="6CE19318" w14:textId="759B41B6" w:rsidR="00D62B84" w:rsidRPr="002A08AE" w:rsidRDefault="00397AE6" w:rsidP="00EC0AD1">
      <w:pPr>
        <w:spacing w:after="120" w:line="276" w:lineRule="auto"/>
        <w:ind w:left="851"/>
        <w:rPr>
          <w:rFonts w:ascii="Arial" w:hAnsi="Arial" w:cs="Arial"/>
          <w:sz w:val="24"/>
          <w:szCs w:val="24"/>
        </w:rPr>
      </w:pPr>
      <w:r w:rsidRPr="002A08AE">
        <w:rPr>
          <w:rFonts w:ascii="Arial" w:hAnsi="Arial" w:cs="Arial"/>
          <w:bCs/>
          <w:iCs/>
          <w:sz w:val="24"/>
          <w:szCs w:val="24"/>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w:t>
      </w:r>
      <w:r w:rsidR="00FA5DFC" w:rsidRPr="00FA5DFC">
        <w:rPr>
          <w:rFonts w:ascii="Arial" w:hAnsi="Arial" w:cs="Arial"/>
          <w:bCs/>
          <w:iCs/>
          <w:sz w:val="24"/>
          <w:szCs w:val="24"/>
        </w:rPr>
        <w:t xml:space="preserve">FEM: </w:t>
      </w:r>
      <w:hyperlink r:id="rId9" w:history="1">
        <w:r w:rsidR="00FA5DFC" w:rsidRPr="00FA5DFC">
          <w:rPr>
            <w:rStyle w:val="Hipercze"/>
            <w:rFonts w:ascii="Arial" w:hAnsi="Arial" w:cs="Arial"/>
            <w:bCs/>
            <w:iCs/>
            <w:sz w:val="24"/>
            <w:szCs w:val="24"/>
          </w:rPr>
          <w:t>https://www.fundusze.malopolska.pl/poradnik/8312-zgloszenia-podejrzenia-niezgodnosci-z-karta-praw-podstawowych-unii-europejskiej-i</w:t>
        </w:r>
      </w:hyperlink>
      <w:r w:rsidR="00FA5DFC" w:rsidRPr="00FA5DFC">
        <w:rPr>
          <w:rFonts w:ascii="Arial" w:hAnsi="Arial" w:cs="Arial"/>
          <w:bCs/>
          <w:iCs/>
          <w:sz w:val="24"/>
          <w:szCs w:val="24"/>
          <w:vertAlign w:val="superscript"/>
        </w:rPr>
        <w:footnoteReference w:id="5"/>
      </w:r>
      <w:r w:rsidR="00FA5DFC" w:rsidRPr="00FA5DFC">
        <w:rPr>
          <w:rFonts w:ascii="Arial" w:hAnsi="Arial" w:cs="Arial"/>
          <w:bCs/>
          <w:iCs/>
          <w:sz w:val="24"/>
          <w:szCs w:val="24"/>
        </w:rPr>
        <w:t>,</w:t>
      </w:r>
    </w:p>
    <w:p w14:paraId="24D4F103"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zasadą równości kobiet i mężczyzn,</w:t>
      </w:r>
    </w:p>
    <w:p w14:paraId="182ECC25" w14:textId="77777777" w:rsidR="00D62B84" w:rsidRPr="002A08AE"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t>pozytywny wpływ na zasadę równości szans i niedyskryminacji,</w:t>
      </w:r>
    </w:p>
    <w:p w14:paraId="565A68ED" w14:textId="77777777" w:rsidR="00D62B84" w:rsidRPr="002A08AE" w:rsidRDefault="00D62B84" w:rsidP="00EC0AD1">
      <w:pPr>
        <w:numPr>
          <w:ilvl w:val="0"/>
          <w:numId w:val="29"/>
        </w:numPr>
        <w:suppressAutoHyphens/>
        <w:spacing w:after="120" w:line="276" w:lineRule="auto"/>
        <w:ind w:left="851" w:hanging="425"/>
        <w:rPr>
          <w:rFonts w:ascii="Arial" w:hAnsi="Arial" w:cs="Arial"/>
          <w:color w:val="FF0000"/>
          <w:sz w:val="24"/>
          <w:szCs w:val="24"/>
        </w:rPr>
      </w:pPr>
      <w:r w:rsidRPr="002A08AE">
        <w:rPr>
          <w:rFonts w:ascii="Arial" w:hAnsi="Arial" w:cs="Arial"/>
          <w:sz w:val="24"/>
          <w:szCs w:val="24"/>
        </w:rPr>
        <w:t>spełnienie zasady zrównoważonego rozwoju oraz zasady „nie czyń poważnych szkód” (tzw. zasada DNSH)</w:t>
      </w:r>
      <w:r w:rsidRPr="002A08AE">
        <w:rPr>
          <w:rFonts w:ascii="Arial" w:hAnsi="Arial" w:cs="Arial"/>
          <w:sz w:val="24"/>
          <w:szCs w:val="24"/>
          <w:vertAlign w:val="superscript"/>
        </w:rPr>
        <w:footnoteReference w:id="6"/>
      </w:r>
      <w:r w:rsidRPr="002A08AE">
        <w:rPr>
          <w:rFonts w:ascii="Arial" w:hAnsi="Arial" w:cs="Arial"/>
          <w:sz w:val="24"/>
          <w:szCs w:val="24"/>
        </w:rPr>
        <w:t>,</w:t>
      </w:r>
    </w:p>
    <w:p w14:paraId="4F0F4E9D" w14:textId="5E080FCC" w:rsidR="007C70C4" w:rsidRDefault="00D62B84" w:rsidP="00EC0AD1">
      <w:pPr>
        <w:numPr>
          <w:ilvl w:val="0"/>
          <w:numId w:val="29"/>
        </w:numPr>
        <w:suppressAutoHyphens/>
        <w:spacing w:after="120" w:line="276" w:lineRule="auto"/>
        <w:ind w:left="851" w:hanging="425"/>
        <w:rPr>
          <w:rFonts w:ascii="Arial" w:hAnsi="Arial" w:cs="Arial"/>
          <w:sz w:val="24"/>
          <w:szCs w:val="24"/>
        </w:rPr>
      </w:pPr>
      <w:r w:rsidRPr="002A08AE">
        <w:rPr>
          <w:rFonts w:ascii="Arial" w:hAnsi="Arial" w:cs="Arial"/>
          <w:sz w:val="24"/>
          <w:szCs w:val="24"/>
        </w:rPr>
        <w:lastRenderedPageBreak/>
        <w:t xml:space="preserve">odporność infrastruktury na zmiany klimatu (dotyczy wyłącznie projektów obejmujących inwestycje w infrastrukturę </w:t>
      </w:r>
      <w:r w:rsidRPr="002A08AE">
        <w:rPr>
          <w:rFonts w:ascii="Arial" w:hAnsi="Arial" w:cs="Arial"/>
          <w:iCs/>
          <w:sz w:val="24"/>
          <w:szCs w:val="24"/>
        </w:rPr>
        <w:t>o przewidywanej trwałości wynoszącej co najmniej pięć lat</w:t>
      </w:r>
      <w:r w:rsidRPr="002A08AE">
        <w:rPr>
          <w:rFonts w:ascii="Arial" w:hAnsi="Arial" w:cs="Arial"/>
          <w:sz w:val="24"/>
          <w:szCs w:val="24"/>
        </w:rPr>
        <w:t>),</w:t>
      </w:r>
    </w:p>
    <w:p w14:paraId="2BBEEE3A" w14:textId="77777777" w:rsidR="00240A65" w:rsidRPr="000835B3" w:rsidRDefault="00240A65" w:rsidP="00EC0AD1">
      <w:pPr>
        <w:numPr>
          <w:ilvl w:val="0"/>
          <w:numId w:val="29"/>
        </w:numPr>
        <w:suppressAutoHyphens/>
        <w:spacing w:after="120" w:line="276" w:lineRule="auto"/>
        <w:ind w:left="851" w:hanging="425"/>
        <w:rPr>
          <w:rFonts w:ascii="Arial" w:hAnsi="Arial" w:cs="Arial"/>
          <w:sz w:val="24"/>
          <w:szCs w:val="24"/>
        </w:rPr>
      </w:pPr>
      <w:r w:rsidRPr="000835B3">
        <w:rPr>
          <w:rFonts w:ascii="Arial" w:hAnsi="Arial" w:cs="Arial"/>
          <w:sz w:val="24"/>
          <w:szCs w:val="24"/>
        </w:rPr>
        <w:t>zgodność ze specyficznymi warunkami wsparcia,</w:t>
      </w:r>
    </w:p>
    <w:p w14:paraId="56C5EACE" w14:textId="77777777" w:rsidR="00240A65" w:rsidRPr="000835B3" w:rsidRDefault="00240A65" w:rsidP="00EC0AD1">
      <w:pPr>
        <w:numPr>
          <w:ilvl w:val="0"/>
          <w:numId w:val="29"/>
        </w:numPr>
        <w:suppressAutoHyphens/>
        <w:spacing w:after="120" w:line="276" w:lineRule="auto"/>
        <w:ind w:left="851" w:hanging="425"/>
        <w:rPr>
          <w:rFonts w:ascii="Arial" w:hAnsi="Arial" w:cs="Arial"/>
          <w:sz w:val="24"/>
          <w:szCs w:val="24"/>
        </w:rPr>
      </w:pPr>
      <w:r w:rsidRPr="000835B3">
        <w:rPr>
          <w:rFonts w:ascii="Arial" w:hAnsi="Arial" w:cs="Arial"/>
          <w:sz w:val="24"/>
          <w:szCs w:val="24"/>
        </w:rPr>
        <w:t xml:space="preserve">zgodność projektu z zasadą </w:t>
      </w:r>
      <w:proofErr w:type="spellStart"/>
      <w:r w:rsidRPr="000835B3">
        <w:rPr>
          <w:rFonts w:ascii="Arial" w:hAnsi="Arial" w:cs="Arial"/>
          <w:sz w:val="24"/>
          <w:szCs w:val="24"/>
        </w:rPr>
        <w:t>deinstytucjonalizacji</w:t>
      </w:r>
      <w:proofErr w:type="spellEnd"/>
      <w:r w:rsidRPr="000835B3">
        <w:rPr>
          <w:rFonts w:ascii="Arial" w:hAnsi="Arial" w:cs="Arial"/>
          <w:sz w:val="24"/>
          <w:szCs w:val="24"/>
        </w:rPr>
        <w:t>,</w:t>
      </w:r>
    </w:p>
    <w:p w14:paraId="7652F859" w14:textId="368BC866" w:rsidR="00240A65" w:rsidRPr="000835B3" w:rsidRDefault="00240A65" w:rsidP="00EC0AD1">
      <w:pPr>
        <w:numPr>
          <w:ilvl w:val="0"/>
          <w:numId w:val="29"/>
        </w:numPr>
        <w:suppressAutoHyphens/>
        <w:spacing w:after="120" w:line="276" w:lineRule="auto"/>
        <w:ind w:left="851" w:hanging="425"/>
        <w:rPr>
          <w:rFonts w:ascii="Arial" w:hAnsi="Arial" w:cs="Arial"/>
          <w:sz w:val="24"/>
          <w:szCs w:val="24"/>
        </w:rPr>
      </w:pPr>
      <w:r w:rsidRPr="000835B3">
        <w:rPr>
          <w:rFonts w:ascii="Arial" w:hAnsi="Arial" w:cs="Arial"/>
          <w:sz w:val="24"/>
          <w:szCs w:val="24"/>
        </w:rPr>
        <w:t>realizacja kompleksowych usług dla osób z niepełnosprawnościami lub osób z zaburzeniami rozwoju, ich rodzin oraz otoczenia (jeśli dotyczy).</w:t>
      </w:r>
    </w:p>
    <w:p w14:paraId="205EFACB" w14:textId="2AC54672" w:rsidR="00464E8A" w:rsidRPr="00464E8A" w:rsidRDefault="00464E8A" w:rsidP="00EC0AD1">
      <w:pPr>
        <w:suppressAutoHyphens/>
        <w:spacing w:after="120" w:line="276" w:lineRule="auto"/>
        <w:ind w:left="426"/>
        <w:rPr>
          <w:rFonts w:ascii="Arial" w:hAnsi="Arial" w:cs="Arial"/>
          <w:b/>
          <w:sz w:val="24"/>
          <w:szCs w:val="24"/>
        </w:rPr>
      </w:pPr>
      <w:r w:rsidRPr="00464E8A">
        <w:rPr>
          <w:rFonts w:ascii="Arial" w:hAnsi="Arial" w:cs="Arial"/>
          <w:b/>
          <w:sz w:val="24"/>
          <w:szCs w:val="24"/>
        </w:rPr>
        <w:t>Pozostałe kryteria punktowe:</w:t>
      </w:r>
    </w:p>
    <w:p w14:paraId="6303727B" w14:textId="5660D153" w:rsidR="00464E8A" w:rsidRDefault="00464E8A" w:rsidP="00EC0AD1">
      <w:pPr>
        <w:numPr>
          <w:ilvl w:val="0"/>
          <w:numId w:val="29"/>
        </w:numPr>
        <w:suppressAutoHyphens/>
        <w:spacing w:after="120" w:line="276" w:lineRule="auto"/>
        <w:ind w:left="851" w:hanging="425"/>
        <w:rPr>
          <w:rFonts w:ascii="Arial" w:hAnsi="Arial" w:cs="Arial"/>
          <w:sz w:val="24"/>
          <w:szCs w:val="24"/>
        </w:rPr>
      </w:pPr>
      <w:r>
        <w:rPr>
          <w:rFonts w:ascii="Arial" w:hAnsi="Arial" w:cs="Arial"/>
          <w:sz w:val="24"/>
          <w:szCs w:val="24"/>
        </w:rPr>
        <w:t>s</w:t>
      </w:r>
      <w:r w:rsidRPr="00464E8A">
        <w:rPr>
          <w:rFonts w:ascii="Arial" w:hAnsi="Arial" w:cs="Arial"/>
          <w:sz w:val="24"/>
          <w:szCs w:val="24"/>
        </w:rPr>
        <w:t>tan przygotowania projektu do realizacji</w:t>
      </w:r>
      <w:r>
        <w:rPr>
          <w:rFonts w:ascii="Arial" w:hAnsi="Arial" w:cs="Arial"/>
          <w:sz w:val="24"/>
          <w:szCs w:val="24"/>
        </w:rPr>
        <w:t>,</w:t>
      </w:r>
    </w:p>
    <w:p w14:paraId="7C3E19C2" w14:textId="7D5F27BD" w:rsidR="00464E8A" w:rsidRDefault="00464E8A" w:rsidP="00EC0AD1">
      <w:pPr>
        <w:numPr>
          <w:ilvl w:val="0"/>
          <w:numId w:val="29"/>
        </w:numPr>
        <w:suppressAutoHyphens/>
        <w:spacing w:after="120" w:line="276" w:lineRule="auto"/>
        <w:ind w:left="851" w:hanging="425"/>
        <w:rPr>
          <w:rFonts w:ascii="Arial" w:hAnsi="Arial" w:cs="Arial"/>
          <w:sz w:val="24"/>
          <w:szCs w:val="24"/>
        </w:rPr>
      </w:pPr>
      <w:r>
        <w:rPr>
          <w:rFonts w:ascii="Arial" w:hAnsi="Arial" w:cs="Arial"/>
          <w:sz w:val="24"/>
          <w:szCs w:val="24"/>
        </w:rPr>
        <w:t>d</w:t>
      </w:r>
      <w:r w:rsidRPr="00464E8A">
        <w:rPr>
          <w:rFonts w:ascii="Arial" w:hAnsi="Arial" w:cs="Arial"/>
          <w:sz w:val="24"/>
          <w:szCs w:val="24"/>
        </w:rPr>
        <w:t>ziałania międzyregionalne / transnarodowe</w:t>
      </w:r>
      <w:r>
        <w:rPr>
          <w:rFonts w:ascii="Arial" w:hAnsi="Arial" w:cs="Arial"/>
          <w:sz w:val="24"/>
          <w:szCs w:val="24"/>
        </w:rPr>
        <w:t>,</w:t>
      </w:r>
    </w:p>
    <w:p w14:paraId="468488A7" w14:textId="3D169F86" w:rsidR="00C32791" w:rsidRDefault="00C32791" w:rsidP="00EC0AD1">
      <w:pPr>
        <w:numPr>
          <w:ilvl w:val="0"/>
          <w:numId w:val="29"/>
        </w:numPr>
        <w:suppressAutoHyphens/>
        <w:spacing w:after="120" w:line="276" w:lineRule="auto"/>
        <w:ind w:left="851" w:hanging="425"/>
        <w:rPr>
          <w:rFonts w:ascii="Arial" w:hAnsi="Arial" w:cs="Arial"/>
          <w:sz w:val="24"/>
          <w:szCs w:val="24"/>
        </w:rPr>
      </w:pPr>
      <w:r>
        <w:rPr>
          <w:rFonts w:ascii="Arial" w:hAnsi="Arial" w:cs="Arial"/>
          <w:sz w:val="24"/>
          <w:szCs w:val="24"/>
        </w:rPr>
        <w:t>r</w:t>
      </w:r>
      <w:r w:rsidRPr="00C32791">
        <w:rPr>
          <w:rFonts w:ascii="Arial" w:hAnsi="Arial" w:cs="Arial"/>
          <w:sz w:val="24"/>
          <w:szCs w:val="24"/>
        </w:rPr>
        <w:t xml:space="preserve">ealizacja projektu zgodnie z wartościami Nowego Europejskiego </w:t>
      </w:r>
      <w:proofErr w:type="spellStart"/>
      <w:r w:rsidRPr="00C32791">
        <w:rPr>
          <w:rFonts w:ascii="Arial" w:hAnsi="Arial" w:cs="Arial"/>
          <w:sz w:val="24"/>
          <w:szCs w:val="24"/>
        </w:rPr>
        <w:t>Bauhausu</w:t>
      </w:r>
      <w:proofErr w:type="spellEnd"/>
      <w:r>
        <w:rPr>
          <w:rFonts w:ascii="Arial" w:hAnsi="Arial" w:cs="Arial"/>
          <w:sz w:val="24"/>
          <w:szCs w:val="24"/>
        </w:rPr>
        <w:t>,</w:t>
      </w:r>
    </w:p>
    <w:p w14:paraId="27F2A89B" w14:textId="111CFD4F" w:rsidR="00C32791" w:rsidRDefault="00C32791" w:rsidP="00EC0AD1">
      <w:pPr>
        <w:numPr>
          <w:ilvl w:val="0"/>
          <w:numId w:val="29"/>
        </w:numPr>
        <w:suppressAutoHyphens/>
        <w:spacing w:after="120" w:line="276" w:lineRule="auto"/>
        <w:ind w:left="851" w:hanging="425"/>
        <w:rPr>
          <w:rFonts w:ascii="Arial" w:hAnsi="Arial" w:cs="Arial"/>
          <w:sz w:val="24"/>
          <w:szCs w:val="24"/>
        </w:rPr>
      </w:pPr>
      <w:r>
        <w:rPr>
          <w:rFonts w:ascii="Arial" w:hAnsi="Arial" w:cs="Arial"/>
          <w:sz w:val="24"/>
          <w:szCs w:val="24"/>
        </w:rPr>
        <w:t>d</w:t>
      </w:r>
      <w:r w:rsidRPr="00C32791">
        <w:rPr>
          <w:rFonts w:ascii="Arial" w:hAnsi="Arial" w:cs="Arial"/>
          <w:sz w:val="24"/>
          <w:szCs w:val="24"/>
        </w:rPr>
        <w:t>ostęp do infrastruktury opieki</w:t>
      </w:r>
      <w:r>
        <w:rPr>
          <w:rFonts w:ascii="Arial" w:hAnsi="Arial" w:cs="Arial"/>
          <w:sz w:val="24"/>
          <w:szCs w:val="24"/>
        </w:rPr>
        <w:t>,</w:t>
      </w:r>
    </w:p>
    <w:p w14:paraId="79E13B27" w14:textId="2FBC592B" w:rsidR="00C32791" w:rsidRDefault="00C32791" w:rsidP="00EC0AD1">
      <w:pPr>
        <w:numPr>
          <w:ilvl w:val="0"/>
          <w:numId w:val="29"/>
        </w:numPr>
        <w:suppressAutoHyphens/>
        <w:spacing w:after="120" w:line="276" w:lineRule="auto"/>
        <w:ind w:left="851" w:hanging="425"/>
        <w:rPr>
          <w:rFonts w:ascii="Arial" w:hAnsi="Arial" w:cs="Arial"/>
          <w:sz w:val="24"/>
          <w:szCs w:val="24"/>
        </w:rPr>
      </w:pPr>
      <w:r>
        <w:rPr>
          <w:rFonts w:ascii="Arial" w:hAnsi="Arial" w:cs="Arial"/>
          <w:sz w:val="24"/>
          <w:szCs w:val="24"/>
        </w:rPr>
        <w:t>r</w:t>
      </w:r>
      <w:r w:rsidRPr="00C32791">
        <w:rPr>
          <w:rFonts w:ascii="Arial" w:hAnsi="Arial" w:cs="Arial"/>
          <w:sz w:val="24"/>
          <w:szCs w:val="24"/>
        </w:rPr>
        <w:t>ozwój infrastruktury opieki dla osób wymagających wsparcia ze względu na wiek</w:t>
      </w:r>
      <w:r>
        <w:rPr>
          <w:rFonts w:ascii="Arial" w:hAnsi="Arial" w:cs="Arial"/>
          <w:sz w:val="24"/>
          <w:szCs w:val="24"/>
        </w:rPr>
        <w:t>,</w:t>
      </w:r>
    </w:p>
    <w:p w14:paraId="5EFA5E3D" w14:textId="79A8CBEA" w:rsidR="00C32791" w:rsidRDefault="00C32791" w:rsidP="00EC0AD1">
      <w:pPr>
        <w:numPr>
          <w:ilvl w:val="0"/>
          <w:numId w:val="29"/>
        </w:numPr>
        <w:suppressAutoHyphens/>
        <w:spacing w:after="120" w:line="276" w:lineRule="auto"/>
        <w:ind w:left="851" w:hanging="425"/>
        <w:rPr>
          <w:rFonts w:ascii="Arial" w:hAnsi="Arial" w:cs="Arial"/>
          <w:sz w:val="24"/>
          <w:szCs w:val="24"/>
        </w:rPr>
      </w:pPr>
      <w:r>
        <w:rPr>
          <w:rFonts w:ascii="Arial" w:hAnsi="Arial" w:cs="Arial"/>
          <w:sz w:val="24"/>
          <w:szCs w:val="24"/>
        </w:rPr>
        <w:t>k</w:t>
      </w:r>
      <w:r w:rsidRPr="00C32791">
        <w:rPr>
          <w:rFonts w:ascii="Arial" w:hAnsi="Arial" w:cs="Arial"/>
          <w:sz w:val="24"/>
          <w:szCs w:val="24"/>
        </w:rPr>
        <w:t>omplementarność z projektami współfinansowanymi z Europejskiego Funduszu Społecznego, Europejskiego Funduszu Społecznego Plus</w:t>
      </w:r>
      <w:r>
        <w:rPr>
          <w:rFonts w:ascii="Arial" w:hAnsi="Arial" w:cs="Arial"/>
          <w:sz w:val="24"/>
          <w:szCs w:val="24"/>
        </w:rPr>
        <w:t>.</w:t>
      </w:r>
    </w:p>
    <w:p w14:paraId="67416F40" w14:textId="1BB2144F" w:rsidR="0023529A" w:rsidRPr="000835B3" w:rsidRDefault="0023529A" w:rsidP="00EC0AD1">
      <w:pPr>
        <w:pStyle w:val="Akapitzlist"/>
        <w:numPr>
          <w:ilvl w:val="0"/>
          <w:numId w:val="39"/>
        </w:numPr>
        <w:spacing w:after="120" w:line="276" w:lineRule="auto"/>
        <w:ind w:left="567" w:hanging="567"/>
        <w:contextualSpacing w:val="0"/>
        <w:rPr>
          <w:rFonts w:ascii="Arial" w:hAnsi="Arial" w:cs="Arial"/>
          <w:iCs/>
          <w:color w:val="00000A"/>
          <w:sz w:val="24"/>
          <w:szCs w:val="24"/>
        </w:rPr>
      </w:pPr>
      <w:r w:rsidRPr="000835B3">
        <w:rPr>
          <w:rFonts w:ascii="Arial" w:hAnsi="Arial" w:cs="Arial"/>
          <w:b/>
          <w:iCs/>
          <w:color w:val="00000A"/>
          <w:sz w:val="24"/>
          <w:szCs w:val="24"/>
        </w:rPr>
        <w:t>Wyłączeniu z dofinansowania podlegają w szczególności:</w:t>
      </w:r>
    </w:p>
    <w:p w14:paraId="2F5C429B" w14:textId="77777777" w:rsidR="000835B3" w:rsidRPr="000835B3" w:rsidRDefault="000835B3" w:rsidP="00EC0AD1">
      <w:pPr>
        <w:pStyle w:val="Akapitzlist"/>
        <w:numPr>
          <w:ilvl w:val="3"/>
          <w:numId w:val="45"/>
        </w:numPr>
        <w:suppressAutoHyphens/>
        <w:spacing w:after="120" w:line="276" w:lineRule="auto"/>
        <w:contextualSpacing w:val="0"/>
        <w:rPr>
          <w:rFonts w:ascii="Arial" w:hAnsi="Arial" w:cs="Arial"/>
          <w:iCs/>
          <w:color w:val="00000A"/>
          <w:sz w:val="24"/>
          <w:szCs w:val="24"/>
        </w:rPr>
      </w:pPr>
      <w:r w:rsidRPr="000835B3">
        <w:rPr>
          <w:rFonts w:ascii="Arial" w:hAnsi="Arial" w:cs="Arial"/>
          <w:iCs/>
          <w:color w:val="00000A"/>
          <w:sz w:val="24"/>
          <w:szCs w:val="24"/>
        </w:rPr>
        <w:t xml:space="preserve">w ramach działania nie będą realizowane inwestycje infrastrukturalne, ani doposażenie w sprzęt placówek świadczących całodobową opiekę długoterminową w instytucjonalnych formach, </w:t>
      </w:r>
    </w:p>
    <w:p w14:paraId="0173F1E7" w14:textId="77777777" w:rsidR="000835B3" w:rsidRPr="000835B3" w:rsidRDefault="000835B3" w:rsidP="00EC0AD1">
      <w:pPr>
        <w:pStyle w:val="Akapitzlist"/>
        <w:numPr>
          <w:ilvl w:val="3"/>
          <w:numId w:val="45"/>
        </w:numPr>
        <w:suppressAutoHyphens/>
        <w:spacing w:after="120" w:line="276" w:lineRule="auto"/>
        <w:contextualSpacing w:val="0"/>
        <w:rPr>
          <w:rFonts w:ascii="Arial" w:hAnsi="Arial" w:cs="Arial"/>
          <w:iCs/>
          <w:color w:val="00000A"/>
          <w:sz w:val="24"/>
          <w:szCs w:val="24"/>
        </w:rPr>
      </w:pPr>
      <w:r w:rsidRPr="000835B3">
        <w:rPr>
          <w:rFonts w:ascii="Arial" w:hAnsi="Arial" w:cs="Arial"/>
          <w:iCs/>
          <w:color w:val="00000A"/>
          <w:sz w:val="24"/>
          <w:szCs w:val="24"/>
        </w:rPr>
        <w:t>infrastruktura należąca/ wykorzystywana przez podmioty świadczące opiekę instytucjonalną, w szczególności: domy pomocy społecznej, zakłady opiekuńczo-lecznicze, zakłady pielęgnacyjno-opiekuńcze,.</w:t>
      </w:r>
    </w:p>
    <w:p w14:paraId="6DF4D46E" w14:textId="77777777" w:rsidR="000835B3" w:rsidRDefault="000835B3" w:rsidP="00EC0AD1">
      <w:pPr>
        <w:pStyle w:val="Akapitzlist"/>
        <w:numPr>
          <w:ilvl w:val="3"/>
          <w:numId w:val="45"/>
        </w:numPr>
        <w:suppressAutoHyphens/>
        <w:spacing w:after="120" w:line="276" w:lineRule="auto"/>
        <w:contextualSpacing w:val="0"/>
        <w:rPr>
          <w:rFonts w:ascii="Arial" w:hAnsi="Arial" w:cs="Arial"/>
          <w:iCs/>
          <w:color w:val="00000A"/>
          <w:sz w:val="24"/>
          <w:szCs w:val="24"/>
        </w:rPr>
      </w:pPr>
      <w:r w:rsidRPr="000835B3">
        <w:rPr>
          <w:rFonts w:ascii="Arial" w:hAnsi="Arial" w:cs="Arial"/>
          <w:iCs/>
          <w:color w:val="00000A"/>
          <w:sz w:val="24"/>
          <w:szCs w:val="24"/>
        </w:rPr>
        <w:t>domy / ośrodki/ placówki świadczące usługi dla innych osób niż osoby z niepełnosprawnościami, przewlekle chore lub osoby w podeszłym wieku,</w:t>
      </w:r>
    </w:p>
    <w:p w14:paraId="677C1071" w14:textId="4237B3AD" w:rsidR="003658E6" w:rsidRPr="000835B3" w:rsidRDefault="000835B3" w:rsidP="00EC0AD1">
      <w:pPr>
        <w:pStyle w:val="Akapitzlist"/>
        <w:numPr>
          <w:ilvl w:val="3"/>
          <w:numId w:val="45"/>
        </w:numPr>
        <w:suppressAutoHyphens/>
        <w:spacing w:after="120" w:line="276" w:lineRule="auto"/>
        <w:contextualSpacing w:val="0"/>
        <w:rPr>
          <w:rFonts w:ascii="Arial" w:hAnsi="Arial" w:cs="Arial"/>
          <w:iCs/>
          <w:color w:val="00000A"/>
          <w:sz w:val="24"/>
          <w:szCs w:val="24"/>
        </w:rPr>
      </w:pPr>
      <w:r w:rsidRPr="000835B3">
        <w:rPr>
          <w:rFonts w:ascii="Arial" w:hAnsi="Arial" w:cs="Arial"/>
          <w:iCs/>
          <w:color w:val="00000A"/>
          <w:sz w:val="24"/>
          <w:szCs w:val="24"/>
        </w:rPr>
        <w:t>zakup wyrobów medycznych tj. wszelkiego rodzaju urządzeń technicznych, aparatów i sprzętu znajdującego zastosowanie w działalności leczniczej</w:t>
      </w:r>
      <w:r w:rsidR="003658E6" w:rsidRPr="000835B3">
        <w:rPr>
          <w:rFonts w:ascii="Arial" w:hAnsi="Arial" w:cs="Arial"/>
          <w:iCs/>
          <w:color w:val="00000A"/>
          <w:sz w:val="24"/>
          <w:szCs w:val="24"/>
        </w:rPr>
        <w:t>.</w:t>
      </w:r>
    </w:p>
    <w:p w14:paraId="593463BE" w14:textId="050A707F" w:rsidR="000835B3" w:rsidRPr="00C60F88" w:rsidRDefault="000835B3" w:rsidP="00EC0AD1">
      <w:pPr>
        <w:numPr>
          <w:ilvl w:val="0"/>
          <w:numId w:val="39"/>
        </w:numPr>
        <w:suppressAutoHyphens/>
        <w:spacing w:after="120" w:line="276" w:lineRule="auto"/>
        <w:ind w:left="567" w:hanging="567"/>
        <w:rPr>
          <w:rFonts w:ascii="Arial" w:eastAsia="Times New Roman" w:hAnsi="Arial" w:cs="Arial"/>
          <w:sz w:val="24"/>
          <w:szCs w:val="24"/>
          <w:lang w:eastAsia="pl-PL"/>
        </w:rPr>
      </w:pPr>
      <w:r w:rsidRPr="00C60F88">
        <w:rPr>
          <w:rFonts w:ascii="Arial" w:eastAsia="Times New Roman" w:hAnsi="Arial" w:cs="Arial"/>
          <w:b/>
          <w:sz w:val="24"/>
          <w:szCs w:val="24"/>
          <w:lang w:eastAsia="pl-PL"/>
        </w:rPr>
        <w:t>UWAGA: w przypadku projektów obejmujących infrastrukturę lub inwestycje produkcyjne finansowanych ze środków EFRR konieczne jest utrzymanie trwałości projektu.</w:t>
      </w:r>
      <w:r w:rsidRPr="00C60F88">
        <w:rPr>
          <w:rFonts w:ascii="Arial" w:eastAsia="Times New Roman" w:hAnsi="Arial" w:cs="Arial"/>
          <w:sz w:val="24"/>
          <w:szCs w:val="24"/>
          <w:lang w:eastAsia="pl-PL"/>
        </w:rPr>
        <w:t xml:space="preserve"> Trwałość musi być zachowana przez okres 5 lat, liczonych od daty płatności końcowej na rzecz beneficjenta. Naruszenie zasady trwałości projektu następuje w sytuacji wystąpienia w okresie trwałości projektu co najmniej jednej z poniższych przesłanek:</w:t>
      </w:r>
    </w:p>
    <w:p w14:paraId="49E36702" w14:textId="77777777" w:rsidR="000835B3" w:rsidRPr="00C60F88" w:rsidRDefault="000835B3" w:rsidP="00EC0AD1">
      <w:pPr>
        <w:numPr>
          <w:ilvl w:val="1"/>
          <w:numId w:val="46"/>
        </w:numPr>
        <w:suppressAutoHyphens/>
        <w:spacing w:after="120" w:line="276" w:lineRule="auto"/>
        <w:ind w:left="1134" w:hanging="567"/>
        <w:rPr>
          <w:rFonts w:ascii="Arial" w:eastAsia="Times New Roman" w:hAnsi="Arial" w:cs="Arial"/>
          <w:sz w:val="24"/>
          <w:szCs w:val="24"/>
          <w:lang w:eastAsia="pl-PL"/>
        </w:rPr>
      </w:pPr>
      <w:r w:rsidRPr="00C60F88">
        <w:rPr>
          <w:rFonts w:ascii="Arial" w:eastAsia="Times New Roman" w:hAnsi="Arial" w:cs="Arial"/>
          <w:sz w:val="24"/>
          <w:szCs w:val="24"/>
          <w:lang w:eastAsia="pl-PL"/>
        </w:rPr>
        <w:lastRenderedPageBreak/>
        <w:t>zaprzestano lub przeniesiono działalność produkcyjną poza region na poziomie NUTS 2, w którym dany projekt otrzymał wsparcie,</w:t>
      </w:r>
    </w:p>
    <w:p w14:paraId="33F3A2A6" w14:textId="77777777" w:rsidR="000835B3" w:rsidRPr="00C60F88" w:rsidRDefault="000835B3" w:rsidP="00EC0AD1">
      <w:pPr>
        <w:numPr>
          <w:ilvl w:val="1"/>
          <w:numId w:val="46"/>
        </w:numPr>
        <w:suppressAutoHyphens/>
        <w:spacing w:after="120" w:line="276" w:lineRule="auto"/>
        <w:ind w:left="1134" w:hanging="567"/>
        <w:rPr>
          <w:rFonts w:ascii="Arial" w:eastAsia="Times New Roman" w:hAnsi="Arial" w:cs="Arial"/>
          <w:sz w:val="24"/>
          <w:szCs w:val="24"/>
          <w:lang w:eastAsia="pl-PL"/>
        </w:rPr>
      </w:pPr>
      <w:r w:rsidRPr="00C60F88">
        <w:rPr>
          <w:rFonts w:ascii="Arial" w:eastAsia="Times New Roman" w:hAnsi="Arial" w:cs="Arial"/>
          <w:sz w:val="24"/>
          <w:szCs w:val="24"/>
          <w:lang w:eastAsia="pl-PL"/>
        </w:rPr>
        <w:t>nastąpiła zmiana własności elementu infrastruktury, która daje przedsiębiorstwu lub podmiotowi publicznemu nienależną korzyść,</w:t>
      </w:r>
    </w:p>
    <w:p w14:paraId="24B39BDD" w14:textId="77777777" w:rsidR="000835B3" w:rsidRPr="00C60F88" w:rsidRDefault="000835B3" w:rsidP="00EC0AD1">
      <w:pPr>
        <w:numPr>
          <w:ilvl w:val="1"/>
          <w:numId w:val="46"/>
        </w:numPr>
        <w:suppressAutoHyphens/>
        <w:spacing w:after="120" w:line="276" w:lineRule="auto"/>
        <w:ind w:left="1134" w:hanging="567"/>
        <w:rPr>
          <w:rFonts w:ascii="Arial" w:eastAsia="Times New Roman" w:hAnsi="Arial" w:cs="Arial"/>
          <w:i/>
          <w:iCs/>
          <w:sz w:val="24"/>
          <w:szCs w:val="24"/>
          <w:lang w:eastAsia="pl-PL"/>
        </w:rPr>
      </w:pPr>
      <w:r w:rsidRPr="00C60F88">
        <w:rPr>
          <w:rFonts w:ascii="Arial" w:eastAsia="Times New Roman" w:hAnsi="Arial" w:cs="Arial"/>
          <w:sz w:val="24"/>
          <w:szCs w:val="24"/>
          <w:lang w:eastAsia="pl-PL"/>
        </w:rPr>
        <w:t xml:space="preserve">nastąpiła istotna zmiana wpływająca na charakter projektu, jego cele lub warunki realizacji, która mogłaby doprowadzić do naruszenia jego pierwotnych </w:t>
      </w:r>
      <w:proofErr w:type="spellStart"/>
      <w:r w:rsidRPr="00C60F88">
        <w:rPr>
          <w:rFonts w:ascii="Arial" w:eastAsia="Times New Roman" w:hAnsi="Arial" w:cs="Arial"/>
          <w:sz w:val="24"/>
          <w:szCs w:val="24"/>
          <w:lang w:eastAsia="pl-PL"/>
        </w:rPr>
        <w:t>celów.W</w:t>
      </w:r>
      <w:proofErr w:type="spellEnd"/>
      <w:r w:rsidRPr="00C60F88">
        <w:rPr>
          <w:rFonts w:ascii="Arial" w:eastAsia="Times New Roman" w:hAnsi="Arial" w:cs="Arial"/>
          <w:sz w:val="24"/>
          <w:szCs w:val="24"/>
          <w:lang w:eastAsia="pl-PL"/>
        </w:rPr>
        <w:t xml:space="preserve"> przypadku niezachowania trwałości projektu beneficjent jest zobowiązany do zwrotu kwoty dofinansowania proporcjonalnie do okresu, w którym trwałość projektu nie została zachowana.</w:t>
      </w:r>
    </w:p>
    <w:p w14:paraId="0EEEF3E3" w14:textId="196F33CC" w:rsidR="000835B3" w:rsidRPr="00C60F88" w:rsidRDefault="000835B3" w:rsidP="00EC0AD1">
      <w:pPr>
        <w:pStyle w:val="Akapitzlist"/>
        <w:suppressAutoHyphens/>
        <w:spacing w:after="120" w:line="276" w:lineRule="auto"/>
        <w:ind w:left="567"/>
        <w:contextualSpacing w:val="0"/>
        <w:rPr>
          <w:rFonts w:ascii="Arial" w:hAnsi="Arial" w:cs="Arial"/>
          <w:i/>
          <w:iCs/>
          <w:sz w:val="24"/>
          <w:szCs w:val="24"/>
        </w:rPr>
      </w:pPr>
      <w:r w:rsidRPr="00C60F88">
        <w:rPr>
          <w:rFonts w:ascii="Arial" w:eastAsia="Times New Roman" w:hAnsi="Arial" w:cs="Arial"/>
          <w:sz w:val="24"/>
          <w:szCs w:val="24"/>
          <w:lang w:eastAsia="pl-PL"/>
        </w:rPr>
        <w:t>W przypadku niezachowania trwałości projektu beneficjent jest zobowiązany do zwrotu kwoty dofinansowania proporcjonalnie do okresu, w którym trwałość projektu nie została zachowana.</w:t>
      </w:r>
    </w:p>
    <w:p w14:paraId="08EFE424" w14:textId="41AFC395" w:rsidR="000835B3" w:rsidRPr="000835B3" w:rsidRDefault="00D62B84" w:rsidP="00EC0AD1">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0835B3">
        <w:rPr>
          <w:rFonts w:ascii="Arial" w:hAnsi="Arial" w:cs="Arial"/>
          <w:sz w:val="24"/>
          <w:szCs w:val="24"/>
        </w:rPr>
        <w:t xml:space="preserve">Wnioskodawca zobowiązany jest do prezentacji wskaźników realizacji projektu, określonych w Załączniku do </w:t>
      </w:r>
      <w:r w:rsidRPr="000835B3">
        <w:rPr>
          <w:rFonts w:ascii="Arial" w:hAnsi="Arial" w:cs="Arial"/>
          <w:iCs/>
          <w:sz w:val="24"/>
          <w:szCs w:val="24"/>
        </w:rPr>
        <w:t>ogłoszenia o naborze</w:t>
      </w:r>
      <w:r w:rsidRPr="000835B3">
        <w:rPr>
          <w:rFonts w:ascii="Arial" w:hAnsi="Arial" w:cs="Arial"/>
          <w:i/>
          <w:iCs/>
          <w:sz w:val="24"/>
          <w:szCs w:val="24"/>
        </w:rPr>
        <w:t xml:space="preserve"> </w:t>
      </w:r>
      <w:r w:rsidRPr="000835B3">
        <w:rPr>
          <w:rFonts w:ascii="Arial" w:hAnsi="Arial" w:cs="Arial"/>
          <w:bCs/>
          <w:iCs/>
          <w:sz w:val="24"/>
          <w:szCs w:val="24"/>
        </w:rPr>
        <w:t>wniosku/ grupy wniosków</w:t>
      </w:r>
      <w:r w:rsidRPr="000835B3">
        <w:rPr>
          <w:rFonts w:ascii="Arial" w:hAnsi="Arial" w:cs="Arial"/>
          <w:i/>
          <w:iCs/>
          <w:sz w:val="24"/>
          <w:szCs w:val="24"/>
        </w:rPr>
        <w:t>.</w:t>
      </w:r>
    </w:p>
    <w:p w14:paraId="3C8ABB6B" w14:textId="77777777" w:rsidR="000835B3" w:rsidRPr="000835B3" w:rsidRDefault="00D62B84" w:rsidP="00EC0AD1">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0835B3">
        <w:rPr>
          <w:rFonts w:ascii="Arial" w:hAnsi="Arial" w:cs="Arial"/>
          <w:bCs/>
          <w:sz w:val="24"/>
          <w:szCs w:val="24"/>
        </w:rPr>
        <w:t>Wyłączeniu z dofinansowania podlegają projekty fizycznie ukończone</w:t>
      </w:r>
      <w:r w:rsidRPr="000835B3">
        <w:rPr>
          <w:rFonts w:ascii="Arial" w:hAnsi="Arial" w:cs="Arial"/>
          <w:b/>
          <w:bCs/>
          <w:sz w:val="24"/>
          <w:szCs w:val="24"/>
        </w:rPr>
        <w:t xml:space="preserve"> zgodnie z zapisami §47 pkt 23 </w:t>
      </w:r>
      <w:r w:rsidRPr="000835B3">
        <w:rPr>
          <w:rFonts w:ascii="Arial" w:hAnsi="Arial" w:cs="Arial"/>
          <w:b/>
          <w:bCs/>
          <w:i/>
          <w:iCs/>
          <w:sz w:val="24"/>
          <w:szCs w:val="24"/>
        </w:rPr>
        <w:t xml:space="preserve">Regulaminu wyboru projektów w sposób niekonkurencyjny </w:t>
      </w:r>
      <w:r w:rsidRPr="000835B3">
        <w:rPr>
          <w:rFonts w:ascii="Arial" w:hAnsi="Arial" w:cs="Arial"/>
          <w:b/>
          <w:bCs/>
          <w:iCs/>
          <w:sz w:val="24"/>
          <w:szCs w:val="24"/>
        </w:rPr>
        <w:t>(dalej: Regulamin)</w:t>
      </w:r>
      <w:r w:rsidRPr="000835B3">
        <w:rPr>
          <w:rFonts w:ascii="Arial" w:hAnsi="Arial" w:cs="Arial"/>
          <w:b/>
          <w:bCs/>
          <w:i/>
          <w:iCs/>
          <w:sz w:val="24"/>
          <w:szCs w:val="24"/>
        </w:rPr>
        <w:t xml:space="preserve"> </w:t>
      </w:r>
      <w:r w:rsidRPr="000835B3">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4D275EEA" w14:textId="77777777" w:rsidR="000835B3" w:rsidRPr="000835B3" w:rsidRDefault="00D62B84" w:rsidP="00EC0AD1">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0835B3">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5BD673DA" w:rsidR="008E48A1" w:rsidRPr="000835B3" w:rsidRDefault="00D62B84" w:rsidP="00EC0AD1">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0835B3">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0835B3">
        <w:rPr>
          <w:rFonts w:ascii="Arial" w:hAnsi="Arial" w:cs="Arial"/>
          <w:bCs/>
          <w:i/>
          <w:iCs/>
          <w:sz w:val="24"/>
          <w:szCs w:val="24"/>
        </w:rPr>
        <w:t>o udostępnianiu informacji o środowisku i jego ochronie, udziale społeczeństwa w ochronie środowiska oraz o ocenach oddziaływania na środowisko</w:t>
      </w:r>
      <w:r w:rsidRPr="000835B3">
        <w:rPr>
          <w:rFonts w:ascii="Arial" w:hAnsi="Arial" w:cs="Arial"/>
          <w:bCs/>
          <w:iCs/>
          <w:sz w:val="24"/>
          <w:szCs w:val="24"/>
        </w:rPr>
        <w:t xml:space="preserve"> (w przypadku przedsięwzięć wymienionych w rozporządzeniu OOŚ</w:t>
      </w:r>
      <w:r w:rsidRPr="00C11EEF">
        <w:rPr>
          <w:iCs/>
          <w:vertAlign w:val="superscript"/>
        </w:rPr>
        <w:footnoteReference w:id="7"/>
      </w:r>
      <w:r w:rsidRPr="000835B3">
        <w:rPr>
          <w:rFonts w:ascii="Arial" w:hAnsi="Arial" w:cs="Arial"/>
          <w:bCs/>
          <w:iCs/>
          <w:sz w:val="24"/>
          <w:szCs w:val="24"/>
        </w:rPr>
        <w:t xml:space="preserve">), z zastrzeżeniem zapisów §25 </w:t>
      </w:r>
      <w:r w:rsidRPr="000835B3">
        <w:rPr>
          <w:rFonts w:ascii="Arial" w:hAnsi="Arial" w:cs="Arial"/>
          <w:bCs/>
          <w:i/>
          <w:iCs/>
          <w:sz w:val="24"/>
          <w:szCs w:val="24"/>
        </w:rPr>
        <w:t>Regulaminu</w:t>
      </w:r>
      <w:r w:rsidR="00730264" w:rsidRPr="000835B3">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w:t>
      </w:r>
      <w:r w:rsidR="00730264" w:rsidRPr="000835B3">
        <w:rPr>
          <w:rFonts w:ascii="Arial" w:hAnsi="Arial" w:cs="Arial"/>
          <w:bCs/>
          <w:iCs/>
          <w:sz w:val="24"/>
          <w:szCs w:val="24"/>
        </w:rPr>
        <w:lastRenderedPageBreak/>
        <w:t>postępowanie w sprawie oceny oddziaływania na środowisko (dokument Ares(2021)1432319 z 23.02.2021 r.)</w:t>
      </w:r>
      <w:r w:rsidR="00730264" w:rsidRPr="000835B3">
        <w:rPr>
          <w:rFonts w:ascii="Arial" w:hAnsi="Arial" w:cs="Arial"/>
          <w:i/>
          <w:iCs/>
          <w:sz w:val="24"/>
          <w:szCs w:val="24"/>
        </w:rPr>
        <w:t>.</w:t>
      </w:r>
    </w:p>
    <w:p w14:paraId="0C46CC56" w14:textId="77BEB42A" w:rsidR="00E5638B" w:rsidRPr="005251E8" w:rsidRDefault="00E5638B" w:rsidP="00EC0AD1">
      <w:pPr>
        <w:pStyle w:val="Nagwek3"/>
        <w:spacing w:before="0" w:after="120"/>
      </w:pPr>
      <w:r w:rsidRPr="005251E8">
        <w:rPr>
          <w:shd w:val="clear" w:color="auto" w:fill="D9D9D9" w:themeFill="background1" w:themeFillShade="D9"/>
        </w:rPr>
        <w:t>Wyjaśnienie użytych pojęć:</w:t>
      </w:r>
    </w:p>
    <w:p w14:paraId="47115A90" w14:textId="3E7266B1" w:rsidR="000835B3" w:rsidRPr="00C60F88" w:rsidRDefault="000835B3" w:rsidP="007D4628">
      <w:pPr>
        <w:numPr>
          <w:ilvl w:val="4"/>
          <w:numId w:val="48"/>
        </w:numPr>
        <w:tabs>
          <w:tab w:val="clear" w:pos="360"/>
          <w:tab w:val="num" w:pos="567"/>
          <w:tab w:val="left" w:pos="2160"/>
        </w:tabs>
        <w:suppressAutoHyphens/>
        <w:spacing w:after="120" w:line="276" w:lineRule="auto"/>
        <w:ind w:left="567" w:hanging="567"/>
        <w:rPr>
          <w:rFonts w:ascii="Arial" w:eastAsia="Times New Roman" w:hAnsi="Arial" w:cs="Arial"/>
          <w:sz w:val="24"/>
          <w:szCs w:val="24"/>
          <w:lang w:eastAsia="pl-PL"/>
        </w:rPr>
      </w:pPr>
      <w:proofErr w:type="spellStart"/>
      <w:r w:rsidRPr="00C60F88">
        <w:rPr>
          <w:rFonts w:ascii="Arial" w:eastAsia="Times New Roman" w:hAnsi="Arial" w:cs="Arial"/>
          <w:b/>
          <w:sz w:val="24"/>
          <w:szCs w:val="24"/>
          <w:lang w:eastAsia="pl-PL"/>
        </w:rPr>
        <w:t>Deinstytucjonalizacja</w:t>
      </w:r>
      <w:proofErr w:type="spellEnd"/>
      <w:r w:rsidRPr="00C60F88">
        <w:rPr>
          <w:rFonts w:ascii="Arial" w:eastAsia="Times New Roman" w:hAnsi="Arial" w:cs="Arial"/>
          <w:b/>
          <w:sz w:val="24"/>
          <w:szCs w:val="24"/>
          <w:lang w:eastAsia="pl-PL"/>
        </w:rPr>
        <w:t xml:space="preserve"> usług</w:t>
      </w:r>
      <w:r w:rsidRPr="00C60F88">
        <w:rPr>
          <w:rFonts w:ascii="Arial" w:eastAsia="Times New Roman" w:hAnsi="Arial" w:cs="Arial"/>
          <w:sz w:val="24"/>
          <w:szCs w:val="24"/>
          <w:lang w:eastAsia="pl-PL"/>
        </w:rPr>
        <w:t xml:space="preserve"> – proces przejścia od opieki instytucjonalnej do usług świadczonych w społeczności lokalnej, wynikający z potrzeby respektowania praw podstawowych określonych w Karcie praw podstawowych Unii Europejskiej z dnia 7 czerwca 2016 r. (Dz. Urz. UE C 202 z 07.06.2016, str. 389), a także innych dokumentach międzynarodowych, w tym w szczególności Konwencji o prawach osób niepełnosprawnych, sporządzonej w Nowym Jorku dnia 13 grudnia 2006 r. (Dz. U. z 2012 r. poz. 1169, z </w:t>
      </w:r>
      <w:proofErr w:type="spellStart"/>
      <w:r w:rsidRPr="00C60F88">
        <w:rPr>
          <w:rFonts w:ascii="Arial" w:eastAsia="Times New Roman" w:hAnsi="Arial" w:cs="Arial"/>
          <w:sz w:val="24"/>
          <w:szCs w:val="24"/>
          <w:lang w:eastAsia="pl-PL"/>
        </w:rPr>
        <w:t>późn</w:t>
      </w:r>
      <w:proofErr w:type="spellEnd"/>
      <w:r w:rsidRPr="00C60F88">
        <w:rPr>
          <w:rFonts w:ascii="Arial" w:eastAsia="Times New Roman" w:hAnsi="Arial" w:cs="Arial"/>
          <w:sz w:val="24"/>
          <w:szCs w:val="24"/>
          <w:lang w:eastAsia="pl-PL"/>
        </w:rPr>
        <w:t xml:space="preserve">. zm.) i Konwencji o prawach dziecka, przyjętej przez Zgromadzenie Ogólne Narodów Zjednoczonych dnia 20 listopada 1989 r. (Dz. U. z 1991 r. poz. 526, z </w:t>
      </w:r>
      <w:proofErr w:type="spellStart"/>
      <w:r w:rsidRPr="00C60F88">
        <w:rPr>
          <w:rFonts w:ascii="Arial" w:eastAsia="Times New Roman" w:hAnsi="Arial" w:cs="Arial"/>
          <w:sz w:val="24"/>
          <w:szCs w:val="24"/>
          <w:lang w:eastAsia="pl-PL"/>
        </w:rPr>
        <w:t>późn</w:t>
      </w:r>
      <w:proofErr w:type="spellEnd"/>
      <w:r w:rsidRPr="00C60F88">
        <w:rPr>
          <w:rFonts w:ascii="Arial" w:eastAsia="Times New Roman" w:hAnsi="Arial" w:cs="Arial"/>
          <w:sz w:val="24"/>
          <w:szCs w:val="24"/>
          <w:lang w:eastAsia="pl-PL"/>
        </w:rPr>
        <w:t xml:space="preserve">. zm.). Proces ten wymaga rozwoju usług świadczonych w społeczności lokalnej, przeniesienia zasobów z opieki instytucjonalnej na poczet usług świadczonych w społeczności lokalnej, stopniowego ograniczenia usług w ramach opieki instytucjonalnej. Integralnym elementem </w:t>
      </w:r>
      <w:proofErr w:type="spellStart"/>
      <w:r w:rsidRPr="00C60F88">
        <w:rPr>
          <w:rFonts w:ascii="Arial" w:eastAsia="Times New Roman" w:hAnsi="Arial" w:cs="Arial"/>
          <w:sz w:val="24"/>
          <w:szCs w:val="24"/>
          <w:lang w:eastAsia="pl-PL"/>
        </w:rPr>
        <w:t>deinstytucjonalizacji</w:t>
      </w:r>
      <w:proofErr w:type="spellEnd"/>
      <w:r w:rsidRPr="00C60F88">
        <w:rPr>
          <w:rFonts w:ascii="Arial" w:eastAsia="Times New Roman" w:hAnsi="Arial" w:cs="Arial"/>
          <w:sz w:val="24"/>
          <w:szCs w:val="24"/>
          <w:lang w:eastAsia="pl-PL"/>
        </w:rPr>
        <w:t xml:space="preserve"> usług jest profilaktyka mająca zapobiegać umieszczaniu osób w opiece instytucjonalnej, a w przypadku dzieci – rozdzieleniu dziecka z rodziną i umieszczeniu w pieczy zastępczej lub w opiece instytucjonalnej</w:t>
      </w:r>
      <w:r w:rsidR="00DE030D">
        <w:rPr>
          <w:rFonts w:ascii="Arial" w:eastAsia="Times New Roman" w:hAnsi="Arial" w:cs="Arial"/>
          <w:sz w:val="24"/>
          <w:szCs w:val="24"/>
          <w:lang w:eastAsia="pl-PL"/>
        </w:rPr>
        <w:t xml:space="preserve"> </w:t>
      </w:r>
      <w:r w:rsidR="00DE030D" w:rsidRPr="00240136">
        <w:rPr>
          <w:rFonts w:ascii="Arial" w:eastAsia="Times New Roman" w:hAnsi="Arial" w:cs="Arial"/>
          <w:sz w:val="24"/>
          <w:szCs w:val="24"/>
          <w:lang w:eastAsia="pl-PL"/>
        </w:rPr>
        <w:t>(Wytyczne dotyczące realizacji projektów z udziałem środków Europejskiego Funduszu Społecznego Plus w regionalnych programach na lata 2021–2027</w:t>
      </w:r>
      <w:r w:rsidR="00DE030D">
        <w:rPr>
          <w:rFonts w:ascii="Arial" w:eastAsia="Times New Roman" w:hAnsi="Arial" w:cs="Arial"/>
          <w:sz w:val="24"/>
          <w:szCs w:val="24"/>
          <w:lang w:eastAsia="pl-PL"/>
        </w:rPr>
        <w:t>)</w:t>
      </w:r>
      <w:r w:rsidR="00DE030D">
        <w:rPr>
          <w:rStyle w:val="Odwoanieprzypisudolnego"/>
          <w:rFonts w:ascii="Arial" w:eastAsia="Times New Roman" w:hAnsi="Arial" w:cs="Arial"/>
          <w:sz w:val="24"/>
          <w:szCs w:val="24"/>
          <w:lang w:eastAsia="pl-PL"/>
        </w:rPr>
        <w:footnoteReference w:id="8"/>
      </w:r>
      <w:r w:rsidRPr="00C60F88">
        <w:rPr>
          <w:rFonts w:ascii="Arial" w:eastAsia="Times New Roman" w:hAnsi="Arial" w:cs="Arial"/>
          <w:sz w:val="24"/>
          <w:szCs w:val="24"/>
          <w:lang w:eastAsia="pl-PL"/>
        </w:rPr>
        <w:t>.</w:t>
      </w:r>
    </w:p>
    <w:p w14:paraId="7FCC2B3D" w14:textId="3F9D5D0D" w:rsidR="000835B3" w:rsidRPr="00C60F88" w:rsidRDefault="000835B3" w:rsidP="007D4628">
      <w:pPr>
        <w:numPr>
          <w:ilvl w:val="4"/>
          <w:numId w:val="48"/>
        </w:numPr>
        <w:tabs>
          <w:tab w:val="clear" w:pos="360"/>
          <w:tab w:val="num" w:pos="567"/>
          <w:tab w:val="left" w:pos="2160"/>
        </w:tabs>
        <w:suppressAutoHyphens/>
        <w:spacing w:after="120" w:line="276" w:lineRule="auto"/>
        <w:ind w:left="567" w:hanging="567"/>
        <w:rPr>
          <w:rFonts w:ascii="Arial" w:eastAsia="Times New Roman" w:hAnsi="Arial" w:cs="Arial"/>
          <w:sz w:val="24"/>
          <w:szCs w:val="24"/>
          <w:lang w:eastAsia="pl-PL"/>
        </w:rPr>
      </w:pPr>
      <w:r w:rsidRPr="00C60F88">
        <w:rPr>
          <w:rFonts w:ascii="Arial" w:eastAsia="Times New Roman" w:hAnsi="Arial" w:cs="Arial"/>
          <w:b/>
          <w:bCs/>
          <w:sz w:val="24"/>
          <w:szCs w:val="24"/>
          <w:lang w:eastAsia="pl-PL"/>
        </w:rPr>
        <w:t>Ekologicznie czysty pojazd</w:t>
      </w:r>
      <w:r w:rsidRPr="00C60F88">
        <w:rPr>
          <w:rFonts w:ascii="Arial" w:eastAsia="Times New Roman" w:hAnsi="Arial" w:cs="Arial"/>
          <w:b/>
          <w:sz w:val="24"/>
          <w:szCs w:val="24"/>
          <w:lang w:eastAsia="pl-PL"/>
        </w:rPr>
        <w:t xml:space="preserve"> – </w:t>
      </w:r>
      <w:r w:rsidRPr="00C60F88">
        <w:rPr>
          <w:rFonts w:ascii="Arial" w:eastAsia="Times New Roman" w:hAnsi="Arial" w:cs="Arial"/>
          <w:sz w:val="24"/>
          <w:szCs w:val="24"/>
          <w:lang w:eastAsia="pl-PL"/>
        </w:rPr>
        <w:t>w rozumieniu dyrektywy PE i Rady (UE) 2019/1161 – oznacza:</w:t>
      </w:r>
    </w:p>
    <w:p w14:paraId="56A3B6B3" w14:textId="77777777" w:rsidR="000835B3" w:rsidRPr="00C60F88" w:rsidRDefault="000835B3" w:rsidP="00EC0AD1">
      <w:pPr>
        <w:numPr>
          <w:ilvl w:val="4"/>
          <w:numId w:val="49"/>
        </w:numPr>
        <w:tabs>
          <w:tab w:val="num" w:pos="851"/>
          <w:tab w:val="left" w:pos="2160"/>
        </w:tabs>
        <w:suppressAutoHyphens/>
        <w:spacing w:after="120" w:line="276" w:lineRule="auto"/>
        <w:ind w:left="851" w:hanging="284"/>
        <w:rPr>
          <w:rFonts w:ascii="Arial" w:eastAsia="Times New Roman" w:hAnsi="Arial" w:cs="Arial"/>
          <w:sz w:val="24"/>
          <w:szCs w:val="24"/>
          <w:lang w:eastAsia="pl-PL"/>
        </w:rPr>
      </w:pPr>
      <w:r w:rsidRPr="00C60F88">
        <w:rPr>
          <w:rFonts w:ascii="Arial" w:eastAsia="Times New Roman" w:hAnsi="Arial" w:cs="Arial"/>
          <w:sz w:val="24"/>
          <w:szCs w:val="24"/>
          <w:lang w:eastAsia="pl-PL"/>
        </w:rPr>
        <w:t>pojazd kategorii M1, M2 lub N1 o maksymalnej emisji z rury wydechowej wyrażonej w g CO2/km i emisji zanieczyszczeń w rzeczywistych warunkach jazdy poniżej określonej wartości procentowej w stosunku do odpowiednich dopuszczalnych wartości emisji, jak podano w tabeli 2 w załączniku; lub</w:t>
      </w:r>
    </w:p>
    <w:p w14:paraId="61A4CE76" w14:textId="77777777" w:rsidR="000835B3" w:rsidRPr="00C60F88" w:rsidRDefault="000835B3" w:rsidP="00EC0AD1">
      <w:pPr>
        <w:numPr>
          <w:ilvl w:val="4"/>
          <w:numId w:val="49"/>
        </w:numPr>
        <w:tabs>
          <w:tab w:val="num" w:pos="851"/>
          <w:tab w:val="left" w:pos="2160"/>
        </w:tabs>
        <w:suppressAutoHyphens/>
        <w:spacing w:after="120" w:line="276" w:lineRule="auto"/>
        <w:ind w:left="851" w:hanging="284"/>
        <w:rPr>
          <w:rFonts w:ascii="Arial" w:eastAsia="Times New Roman" w:hAnsi="Arial" w:cs="Arial"/>
          <w:sz w:val="24"/>
          <w:szCs w:val="24"/>
          <w:lang w:eastAsia="pl-PL"/>
        </w:rPr>
      </w:pPr>
      <w:r w:rsidRPr="00C60F88">
        <w:rPr>
          <w:rFonts w:ascii="Arial" w:eastAsia="Times New Roman" w:hAnsi="Arial" w:cs="Arial"/>
          <w:sz w:val="24"/>
          <w:szCs w:val="24"/>
          <w:lang w:eastAsia="pl-PL"/>
        </w:rPr>
        <w:t>pojazd kategorii M3, N2 lub N3 wykorzystujący paliwa alternatywne, zdefiniowane w art. 2 pkt 1) i 2) dyrektywy Parlamentu Europejskiego i Rady 2014/94/UE (*6), z wyjątkiem paliw produkowanych z surowców o wysokim ryzyku spowodowania pośredniej zmiany użytkowania gruntów, w przypadku których obserwuje się znaczną ekspansję obszaru produkcji na tereny zasobne w pierwiastek węgla, zgodnie z art. 26 dyrektywy Parlamentu Europejskiego i Rady (UE) 2018/2001 (*7). W przypadku pojazdów wykorzystujących biopaliwa ciekłe, paliwa syntetyczne i parafinowe nie można mieszać tych paliw z konwencjonalnymi paliwami kopalnymi;</w:t>
      </w:r>
    </w:p>
    <w:p w14:paraId="2CB5DC99" w14:textId="77777777" w:rsidR="007D4628" w:rsidRDefault="007D4628">
      <w:pPr>
        <w:rPr>
          <w:rFonts w:ascii="Arial" w:eastAsia="Calibri" w:hAnsi="Arial" w:cs="Arial"/>
          <w:b/>
          <w:sz w:val="24"/>
          <w:szCs w:val="24"/>
        </w:rPr>
      </w:pPr>
      <w:r>
        <w:rPr>
          <w:rFonts w:ascii="Arial" w:eastAsia="Calibri" w:hAnsi="Arial" w:cs="Arial"/>
          <w:b/>
          <w:sz w:val="24"/>
          <w:szCs w:val="24"/>
        </w:rPr>
        <w:br w:type="page"/>
      </w:r>
    </w:p>
    <w:p w14:paraId="0A91721E" w14:textId="23B68916" w:rsidR="000835B3" w:rsidRPr="00C60F88" w:rsidRDefault="000835B3" w:rsidP="007D4628">
      <w:pPr>
        <w:numPr>
          <w:ilvl w:val="4"/>
          <w:numId w:val="48"/>
        </w:numPr>
        <w:tabs>
          <w:tab w:val="clear" w:pos="360"/>
          <w:tab w:val="num" w:pos="567"/>
        </w:tabs>
        <w:suppressAutoHyphens/>
        <w:spacing w:after="120" w:line="276" w:lineRule="auto"/>
        <w:ind w:left="567" w:hanging="567"/>
        <w:rPr>
          <w:rFonts w:ascii="Arial" w:eastAsia="Calibri" w:hAnsi="Arial" w:cs="Arial"/>
          <w:sz w:val="24"/>
          <w:szCs w:val="24"/>
        </w:rPr>
      </w:pPr>
      <w:r w:rsidRPr="00C60F88">
        <w:rPr>
          <w:rFonts w:ascii="Arial" w:eastAsia="Calibri" w:hAnsi="Arial" w:cs="Arial"/>
          <w:b/>
          <w:sz w:val="24"/>
          <w:szCs w:val="24"/>
        </w:rPr>
        <w:lastRenderedPageBreak/>
        <w:t>Opieka instytucjonalna</w:t>
      </w:r>
      <w:r w:rsidRPr="00C60F88">
        <w:rPr>
          <w:rFonts w:ascii="Arial" w:eastAsia="Calibri" w:hAnsi="Arial" w:cs="Arial"/>
          <w:sz w:val="24"/>
          <w:szCs w:val="24"/>
        </w:rPr>
        <w:t xml:space="preserve"> – usługi świadczone:</w:t>
      </w:r>
    </w:p>
    <w:p w14:paraId="08D395EF" w14:textId="77777777" w:rsidR="000835B3" w:rsidRPr="00C60F88" w:rsidRDefault="000835B3" w:rsidP="00EC0AD1">
      <w:pPr>
        <w:numPr>
          <w:ilvl w:val="1"/>
          <w:numId w:val="50"/>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w placówce opiekuńczo-pobytowej, czyli placówce wieloosobowego, całodobowego pobytu i opieki, w której liczba mieszkańców jest większa niż 8 osób, lub w której spełniona jest co najmniej jedna z poniższych przesłanek:</w:t>
      </w:r>
    </w:p>
    <w:p w14:paraId="382BABAB" w14:textId="77777777" w:rsidR="000835B3" w:rsidRPr="00C60F88" w:rsidRDefault="000835B3" w:rsidP="00EC0AD1">
      <w:pPr>
        <w:numPr>
          <w:ilvl w:val="0"/>
          <w:numId w:val="51"/>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nie są świadczone w sposób zindywidualizowany (dostosowany do potrzeb i możliwości danej osoby);</w:t>
      </w:r>
    </w:p>
    <w:p w14:paraId="7E65A1A6" w14:textId="77777777" w:rsidR="000835B3" w:rsidRPr="00C60F88" w:rsidRDefault="000835B3" w:rsidP="00EC0AD1">
      <w:pPr>
        <w:numPr>
          <w:ilvl w:val="0"/>
          <w:numId w:val="51"/>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wymagania organizacyjne mają pierwszeństwo przed indywidualnymi potrzebami mieszkańców;</w:t>
      </w:r>
    </w:p>
    <w:p w14:paraId="1BF7580A" w14:textId="77777777" w:rsidR="000835B3" w:rsidRPr="00C60F88" w:rsidRDefault="000835B3" w:rsidP="00EC0AD1">
      <w:pPr>
        <w:numPr>
          <w:ilvl w:val="0"/>
          <w:numId w:val="51"/>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mieszkańcy nie mają wystarczającej kontroli nad swoim życiem i nad decyzjami, które ich dotyczą w zakresie funkcjonowania w ramach placówki;</w:t>
      </w:r>
    </w:p>
    <w:p w14:paraId="7AF93F7C" w14:textId="77777777" w:rsidR="000835B3" w:rsidRPr="00C60F88" w:rsidRDefault="000835B3" w:rsidP="00EC0AD1">
      <w:pPr>
        <w:numPr>
          <w:ilvl w:val="0"/>
          <w:numId w:val="51"/>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mieszkańcy są odizolowani od ogółu społeczności lub zmuszeni do mieszkania razem;</w:t>
      </w:r>
    </w:p>
    <w:p w14:paraId="47057FAB" w14:textId="77777777" w:rsidR="000835B3" w:rsidRPr="00C60F88" w:rsidRDefault="000835B3" w:rsidP="00EC0AD1">
      <w:pPr>
        <w:numPr>
          <w:ilvl w:val="1"/>
          <w:numId w:val="50"/>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 xml:space="preserve">w placówce opiekuńczo-wychowawczej typu socjalizacyjnego, interwencyjnego lub specjalistyczno-terapeutycznego, regionalnej placówce opiekuńczo-terapeutycznej lub interwencyjnym ośrodku </w:t>
      </w:r>
      <w:proofErr w:type="spellStart"/>
      <w:r w:rsidRPr="00C60F88">
        <w:rPr>
          <w:rFonts w:ascii="Arial" w:eastAsia="Calibri" w:hAnsi="Arial" w:cs="Arial"/>
          <w:sz w:val="24"/>
          <w:szCs w:val="24"/>
        </w:rPr>
        <w:t>preadopcyjnym</w:t>
      </w:r>
      <w:proofErr w:type="spellEnd"/>
      <w:r w:rsidRPr="00C60F88">
        <w:rPr>
          <w:rFonts w:ascii="Arial" w:eastAsia="Calibri" w:hAnsi="Arial" w:cs="Arial"/>
          <w:sz w:val="24"/>
          <w:szCs w:val="24"/>
        </w:rPr>
        <w:t xml:space="preserve"> w rozumieniu ustawy z dnia 9 czerwca 2011 r. o wspieraniu rodziny i systemie pieczy zastępczej lub w innej placówce wieloosobowego, całodobowego pobytu lub opieki;</w:t>
      </w:r>
    </w:p>
    <w:p w14:paraId="38FF9445" w14:textId="77777777" w:rsidR="000835B3" w:rsidRPr="00C60F88" w:rsidRDefault="000835B3" w:rsidP="00EC0AD1">
      <w:pPr>
        <w:numPr>
          <w:ilvl w:val="1"/>
          <w:numId w:val="50"/>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w placówce interwencyjnego zakwaterowania (m.in. noclegownie, schroniska dla osób bezdomnych, ogrzewalnie).</w:t>
      </w:r>
    </w:p>
    <w:p w14:paraId="3FE7EA0B" w14:textId="77777777" w:rsidR="000835B3" w:rsidRPr="00C60F88" w:rsidRDefault="000835B3" w:rsidP="00EC0AD1">
      <w:pPr>
        <w:spacing w:after="120" w:line="276" w:lineRule="auto"/>
        <w:ind w:left="567"/>
        <w:rPr>
          <w:rFonts w:ascii="Arial" w:eastAsia="Calibri" w:hAnsi="Arial" w:cs="Arial"/>
          <w:sz w:val="24"/>
          <w:szCs w:val="24"/>
        </w:rPr>
      </w:pPr>
      <w:r w:rsidRPr="00C60F88">
        <w:rPr>
          <w:rFonts w:ascii="Arial" w:eastAsia="Calibri" w:hAnsi="Arial" w:cs="Arial"/>
          <w:sz w:val="24"/>
          <w:szCs w:val="24"/>
        </w:rPr>
        <w:t>Opieka instytucjonalna realizowana jest w szczególności w takich instytucjach jak:</w:t>
      </w:r>
    </w:p>
    <w:p w14:paraId="3F0A6CB5" w14:textId="77777777" w:rsidR="000835B3" w:rsidRPr="00C60F88" w:rsidRDefault="000835B3" w:rsidP="00EC0AD1">
      <w:pPr>
        <w:numPr>
          <w:ilvl w:val="0"/>
          <w:numId w:val="52"/>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dom pomocy społecznej, o którym mowa w ustawie z dnia 12 marca 2004 r. o pomocy społecznej;</w:t>
      </w:r>
    </w:p>
    <w:p w14:paraId="0DF924E3" w14:textId="77777777" w:rsidR="000835B3" w:rsidRPr="00C60F88" w:rsidRDefault="000835B3" w:rsidP="00EC0AD1">
      <w:pPr>
        <w:numPr>
          <w:ilvl w:val="0"/>
          <w:numId w:val="52"/>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zakład opiekuńczo-leczniczy i zakład pielęgnacyjno-opiekuńczy, o których mowa w ustawie z dnia 27 sierpnia 2004 r. o świadczeniach opieki zdrowotnej finansowanych ze środków publicznych.</w:t>
      </w:r>
    </w:p>
    <w:p w14:paraId="2A08D6BB" w14:textId="025029A1" w:rsidR="000835B3" w:rsidRDefault="000835B3" w:rsidP="007D4628">
      <w:pPr>
        <w:tabs>
          <w:tab w:val="left" w:pos="2160"/>
        </w:tabs>
        <w:suppressAutoHyphens/>
        <w:spacing w:after="120" w:line="276" w:lineRule="auto"/>
        <w:ind w:left="426"/>
        <w:rPr>
          <w:rFonts w:ascii="Arial" w:eastAsia="Calibri" w:hAnsi="Arial" w:cs="Arial"/>
          <w:sz w:val="24"/>
          <w:szCs w:val="24"/>
        </w:rPr>
      </w:pPr>
      <w:r w:rsidRPr="00C60F88">
        <w:rPr>
          <w:rFonts w:ascii="Arial" w:eastAsia="Calibri" w:hAnsi="Arial" w:cs="Arial"/>
          <w:sz w:val="24"/>
          <w:szCs w:val="24"/>
        </w:rPr>
        <w:t>Na potrzeby wytycznych pojęcie opieki instytucjonalnej długoterminowej należy rozumieć jako opiekę świadczoną powyżej 60 dni w roku kalendarzowym</w:t>
      </w:r>
      <w:r w:rsidR="00DE030D">
        <w:rPr>
          <w:rFonts w:ascii="Arial" w:eastAsia="Calibri" w:hAnsi="Arial" w:cs="Arial"/>
          <w:sz w:val="24"/>
          <w:szCs w:val="24"/>
        </w:rPr>
        <w:t xml:space="preserve"> </w:t>
      </w:r>
      <w:r w:rsidR="00DE030D" w:rsidRPr="00240136">
        <w:rPr>
          <w:rFonts w:ascii="Arial" w:eastAsia="Times New Roman" w:hAnsi="Arial" w:cs="Arial"/>
          <w:sz w:val="24"/>
          <w:szCs w:val="24"/>
          <w:lang w:eastAsia="pl-PL"/>
        </w:rPr>
        <w:t>(Wytyczne dotyczące realizacji projektów z udziałem środków Europejskiego Funduszu Społecznego Plus w regionalnych programach na lata 2021–2027</w:t>
      </w:r>
      <w:r w:rsidR="00DE030D">
        <w:rPr>
          <w:rFonts w:ascii="Arial" w:eastAsia="Times New Roman" w:hAnsi="Arial" w:cs="Arial"/>
          <w:sz w:val="24"/>
          <w:szCs w:val="24"/>
          <w:lang w:eastAsia="pl-PL"/>
        </w:rPr>
        <w:t>)</w:t>
      </w:r>
      <w:r w:rsidRPr="00C60F88">
        <w:rPr>
          <w:rFonts w:ascii="Arial" w:eastAsia="Calibri" w:hAnsi="Arial" w:cs="Arial"/>
          <w:sz w:val="24"/>
          <w:szCs w:val="24"/>
        </w:rPr>
        <w:t>.</w:t>
      </w:r>
    </w:p>
    <w:p w14:paraId="61C1678C" w14:textId="27A520B6" w:rsidR="00DE030D" w:rsidRPr="00DE030D" w:rsidRDefault="007D4628" w:rsidP="007D4628">
      <w:pPr>
        <w:pStyle w:val="Akapitzlist"/>
        <w:numPr>
          <w:ilvl w:val="4"/>
          <w:numId w:val="48"/>
        </w:numPr>
        <w:tabs>
          <w:tab w:val="clear" w:pos="360"/>
          <w:tab w:val="num" w:pos="567"/>
          <w:tab w:val="left" w:pos="2160"/>
        </w:tabs>
        <w:suppressAutoHyphens/>
        <w:spacing w:after="120" w:line="276" w:lineRule="auto"/>
        <w:ind w:left="567" w:hanging="567"/>
        <w:contextualSpacing w:val="0"/>
        <w:rPr>
          <w:rFonts w:ascii="Arial" w:eastAsia="Times New Roman" w:hAnsi="Arial" w:cs="Arial"/>
          <w:sz w:val="24"/>
          <w:szCs w:val="24"/>
          <w:lang w:eastAsia="pl-PL"/>
        </w:rPr>
      </w:pPr>
      <w:r>
        <w:rPr>
          <w:rFonts w:ascii="Arial" w:eastAsia="Times New Roman" w:hAnsi="Arial" w:cs="Arial"/>
          <w:b/>
          <w:sz w:val="24"/>
          <w:szCs w:val="24"/>
          <w:lang w:eastAsia="pl-PL"/>
        </w:rPr>
        <w:t>O</w:t>
      </w:r>
      <w:r w:rsidR="00DE030D" w:rsidRPr="00DE030D">
        <w:rPr>
          <w:rFonts w:ascii="Arial" w:eastAsia="Times New Roman" w:hAnsi="Arial" w:cs="Arial"/>
          <w:b/>
          <w:sz w:val="24"/>
          <w:szCs w:val="24"/>
          <w:lang w:eastAsia="pl-PL"/>
        </w:rPr>
        <w:t xml:space="preserve">pieka </w:t>
      </w:r>
      <w:proofErr w:type="spellStart"/>
      <w:r w:rsidR="00DE030D" w:rsidRPr="00DE030D">
        <w:rPr>
          <w:rFonts w:ascii="Arial" w:eastAsia="Times New Roman" w:hAnsi="Arial" w:cs="Arial"/>
          <w:b/>
          <w:sz w:val="24"/>
          <w:szCs w:val="24"/>
          <w:lang w:eastAsia="pl-PL"/>
        </w:rPr>
        <w:t>wytchnieniowa</w:t>
      </w:r>
      <w:proofErr w:type="spellEnd"/>
      <w:r w:rsidR="00DE030D" w:rsidRPr="00DE030D">
        <w:rPr>
          <w:rFonts w:ascii="Arial" w:eastAsia="Times New Roman" w:hAnsi="Arial" w:cs="Arial"/>
          <w:sz w:val="24"/>
          <w:szCs w:val="24"/>
          <w:lang w:eastAsia="pl-PL"/>
        </w:rPr>
        <w:t xml:space="preserve"> – opieka (trwająca nie dłużej niż 60 dni w roku kalendarzowym) nad osobą potrzebującą wsparcia w codziennym funkcjonowaniu w zastępstwie za opiekuna faktycznego (w związku ze zdarzeniem losowym, potrzebą załatwienia codziennych spraw lub odpoczynku opiekuna faktycznego) oraz wsparcie dla opiekuna faktycznego i najbliższego otoczenia osoby potrzebującej wsparcia w codziennym funkcjonowaniu, w </w:t>
      </w:r>
      <w:r w:rsidR="00DE030D" w:rsidRPr="00DE030D">
        <w:rPr>
          <w:rFonts w:ascii="Arial" w:eastAsia="Times New Roman" w:hAnsi="Arial" w:cs="Arial"/>
          <w:sz w:val="24"/>
          <w:szCs w:val="24"/>
          <w:lang w:eastAsia="pl-PL"/>
        </w:rPr>
        <w:lastRenderedPageBreak/>
        <w:t>szczególności w postaci poradnictwa specjalistycznego, edukacji, grup samopomocowych (Wytyczne dotyczące realizacji projektów z udziałem środków Europejskiego Funduszu Społecznego Plus w regionalnych programach na lata 2021–2027</w:t>
      </w:r>
      <w:r w:rsidR="00DE030D">
        <w:rPr>
          <w:rFonts w:ascii="Arial" w:eastAsia="Times New Roman" w:hAnsi="Arial" w:cs="Arial"/>
          <w:sz w:val="24"/>
          <w:szCs w:val="24"/>
          <w:lang w:eastAsia="pl-PL"/>
        </w:rPr>
        <w:t>)</w:t>
      </w:r>
      <w:r w:rsidR="00DE030D" w:rsidRPr="00DE030D">
        <w:rPr>
          <w:rFonts w:ascii="Arial" w:eastAsia="Times New Roman" w:hAnsi="Arial" w:cs="Arial"/>
          <w:sz w:val="24"/>
          <w:szCs w:val="24"/>
          <w:lang w:eastAsia="pl-PL"/>
        </w:rPr>
        <w:t>.</w:t>
      </w:r>
    </w:p>
    <w:p w14:paraId="30229B9A" w14:textId="77777777" w:rsidR="000835B3" w:rsidRPr="00C60F88" w:rsidRDefault="000835B3" w:rsidP="007D4628">
      <w:pPr>
        <w:numPr>
          <w:ilvl w:val="4"/>
          <w:numId w:val="48"/>
        </w:numPr>
        <w:tabs>
          <w:tab w:val="clear" w:pos="360"/>
          <w:tab w:val="num" w:pos="567"/>
        </w:tabs>
        <w:suppressAutoHyphens/>
        <w:spacing w:after="120" w:line="276" w:lineRule="auto"/>
        <w:ind w:left="567" w:hanging="567"/>
        <w:rPr>
          <w:rFonts w:ascii="Arial" w:eastAsia="Calibri" w:hAnsi="Arial" w:cs="Arial"/>
          <w:sz w:val="24"/>
          <w:szCs w:val="24"/>
        </w:rPr>
      </w:pPr>
      <w:r w:rsidRPr="00C60F88">
        <w:rPr>
          <w:rFonts w:ascii="Arial" w:eastAsia="Calibri" w:hAnsi="Arial" w:cs="Arial"/>
          <w:b/>
          <w:sz w:val="24"/>
          <w:szCs w:val="24"/>
        </w:rPr>
        <w:t>Organizacje pozarządowe</w:t>
      </w:r>
      <w:r w:rsidRPr="00C60F88">
        <w:rPr>
          <w:rFonts w:ascii="Arial" w:eastAsia="Calibri" w:hAnsi="Arial" w:cs="Arial"/>
          <w:sz w:val="24"/>
          <w:szCs w:val="24"/>
        </w:rPr>
        <w:t xml:space="preserve"> – zgodnie z Ustawą z dnia 24 kwietnia 2003 r. o działalności pożytku publicznego i o wolontariacie, organizacjami pozarządowymi są:</w:t>
      </w:r>
    </w:p>
    <w:p w14:paraId="3AB82A5A" w14:textId="77777777" w:rsidR="000835B3" w:rsidRPr="00C60F88" w:rsidRDefault="000835B3" w:rsidP="00EC0AD1">
      <w:pPr>
        <w:numPr>
          <w:ilvl w:val="0"/>
          <w:numId w:val="53"/>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463D9C81" w14:textId="77777777" w:rsidR="000835B3" w:rsidRPr="00C60F88" w:rsidRDefault="000835B3" w:rsidP="00EC0AD1">
      <w:pPr>
        <w:numPr>
          <w:ilvl w:val="0"/>
          <w:numId w:val="53"/>
        </w:numPr>
        <w:suppressAutoHyphens/>
        <w:spacing w:after="120" w:line="276" w:lineRule="auto"/>
        <w:rPr>
          <w:rFonts w:ascii="Arial" w:eastAsia="Calibri" w:hAnsi="Arial" w:cs="Arial"/>
          <w:sz w:val="24"/>
          <w:szCs w:val="24"/>
        </w:rPr>
      </w:pPr>
      <w:r w:rsidRPr="00C60F88">
        <w:rPr>
          <w:rFonts w:ascii="Arial" w:eastAsia="Calibri" w:hAnsi="Arial" w:cs="Arial"/>
          <w:sz w:val="24"/>
          <w:szCs w:val="24"/>
        </w:rPr>
        <w:t>niedziałające w celu osiągnięcia zysku</w:t>
      </w:r>
    </w:p>
    <w:p w14:paraId="44A9EA96" w14:textId="77777777" w:rsidR="000835B3" w:rsidRPr="00C60F88" w:rsidRDefault="000835B3" w:rsidP="00EC0AD1">
      <w:pPr>
        <w:spacing w:after="120" w:line="276" w:lineRule="auto"/>
        <w:ind w:left="567"/>
        <w:rPr>
          <w:rFonts w:ascii="Arial" w:eastAsia="Calibri" w:hAnsi="Arial" w:cs="Arial"/>
          <w:sz w:val="24"/>
          <w:szCs w:val="24"/>
        </w:rPr>
      </w:pPr>
      <w:r w:rsidRPr="00C60F88">
        <w:rPr>
          <w:rFonts w:ascii="Arial" w:eastAsia="Calibri" w:hAnsi="Arial" w:cs="Arial"/>
          <w:sz w:val="24"/>
          <w:szCs w:val="24"/>
        </w:rPr>
        <w:t>– osoby prawne lub jednostki organizacyjne nieposiadające osobowości prawnej, którym odrębna ustawa przyznaje zdolność prawną, w tym fundacje i stowarzyszenia, z zastrzeżeniem ust. 4.</w:t>
      </w:r>
    </w:p>
    <w:p w14:paraId="459961A5" w14:textId="5E45D7CA" w:rsidR="000835B3" w:rsidRPr="00C60F88" w:rsidRDefault="000835B3" w:rsidP="007D4628">
      <w:pPr>
        <w:numPr>
          <w:ilvl w:val="4"/>
          <w:numId w:val="48"/>
        </w:numPr>
        <w:tabs>
          <w:tab w:val="clear" w:pos="360"/>
          <w:tab w:val="num" w:pos="567"/>
        </w:tabs>
        <w:suppressAutoHyphens/>
        <w:spacing w:after="120" w:line="276" w:lineRule="auto"/>
        <w:ind w:left="567" w:hanging="567"/>
        <w:rPr>
          <w:rFonts w:ascii="Arial" w:eastAsia="Calibri" w:hAnsi="Arial" w:cs="Arial"/>
          <w:sz w:val="24"/>
          <w:szCs w:val="24"/>
        </w:rPr>
      </w:pPr>
      <w:r w:rsidRPr="00C60F88">
        <w:rPr>
          <w:rFonts w:ascii="Arial" w:eastAsia="Calibri" w:hAnsi="Arial" w:cs="Arial"/>
          <w:b/>
          <w:sz w:val="24"/>
          <w:szCs w:val="24"/>
        </w:rPr>
        <w:t>Osoba potrzebująca wsparcia w codziennym funkcjonowaniu</w:t>
      </w:r>
      <w:r w:rsidRPr="00C60F88">
        <w:rPr>
          <w:rFonts w:ascii="Arial" w:eastAsia="Calibri" w:hAnsi="Arial" w:cs="Arial"/>
          <w:sz w:val="24"/>
          <w:szCs w:val="24"/>
        </w:rPr>
        <w:t xml:space="preserve"> – osoba, która ze względu na wiek, stan zdrowia lub niepełnosprawność wymaga opieki lub wsparcia w związku z niemożnością samodzielnego wykonywania co najmniej jednej z podstawowych czynności dnia codziennego</w:t>
      </w:r>
      <w:r w:rsidR="00DE030D">
        <w:rPr>
          <w:rFonts w:ascii="Arial" w:eastAsia="Calibri" w:hAnsi="Arial" w:cs="Arial"/>
          <w:sz w:val="24"/>
          <w:szCs w:val="24"/>
        </w:rPr>
        <w:t xml:space="preserve"> </w:t>
      </w:r>
      <w:r w:rsidR="00DE030D" w:rsidRPr="00240136">
        <w:rPr>
          <w:rFonts w:ascii="Arial" w:eastAsia="Times New Roman" w:hAnsi="Arial" w:cs="Arial"/>
          <w:sz w:val="24"/>
          <w:szCs w:val="24"/>
          <w:lang w:eastAsia="pl-PL"/>
        </w:rPr>
        <w:t>(Wytyczne dotyczące realizacji projektów z udziałem środków Europejskiego Funduszu Społecznego Plus w regionalnych programach na lata 2021–2027</w:t>
      </w:r>
      <w:r w:rsidR="00DE030D">
        <w:rPr>
          <w:rFonts w:ascii="Arial" w:eastAsia="Times New Roman" w:hAnsi="Arial" w:cs="Arial"/>
          <w:sz w:val="24"/>
          <w:szCs w:val="24"/>
          <w:lang w:eastAsia="pl-PL"/>
        </w:rPr>
        <w:t>)</w:t>
      </w:r>
      <w:r w:rsidRPr="00C60F88">
        <w:rPr>
          <w:rFonts w:ascii="Arial" w:eastAsia="Calibri" w:hAnsi="Arial" w:cs="Arial"/>
          <w:sz w:val="24"/>
          <w:szCs w:val="24"/>
        </w:rPr>
        <w:t>.</w:t>
      </w:r>
    </w:p>
    <w:p w14:paraId="2843D906" w14:textId="77777777" w:rsidR="000835B3" w:rsidRPr="00C60F88" w:rsidRDefault="000835B3" w:rsidP="007D4628">
      <w:pPr>
        <w:numPr>
          <w:ilvl w:val="4"/>
          <w:numId w:val="48"/>
        </w:numPr>
        <w:tabs>
          <w:tab w:val="clear" w:pos="360"/>
          <w:tab w:val="num" w:pos="567"/>
        </w:tabs>
        <w:suppressAutoHyphens/>
        <w:spacing w:after="120" w:line="276" w:lineRule="auto"/>
        <w:ind w:left="567" w:hanging="567"/>
        <w:rPr>
          <w:rFonts w:ascii="Arial" w:eastAsia="Calibri" w:hAnsi="Arial" w:cs="Arial"/>
          <w:sz w:val="24"/>
          <w:szCs w:val="24"/>
        </w:rPr>
      </w:pPr>
      <w:r w:rsidRPr="00C60F88">
        <w:rPr>
          <w:rFonts w:ascii="Arial" w:eastAsia="Calibri" w:hAnsi="Arial" w:cs="Arial"/>
          <w:b/>
          <w:sz w:val="24"/>
          <w:szCs w:val="24"/>
        </w:rPr>
        <w:t>Usługi świadczone w społeczności lokalnej</w:t>
      </w:r>
      <w:r w:rsidRPr="00C60F88">
        <w:rPr>
          <w:rFonts w:ascii="Arial" w:eastAsia="Calibri" w:hAnsi="Arial" w:cs="Arial"/>
          <w:sz w:val="24"/>
          <w:szCs w:val="24"/>
        </w:rPr>
        <w:t xml:space="preserve"> –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p>
    <w:p w14:paraId="4DE98C1A" w14:textId="77777777" w:rsidR="000835B3" w:rsidRPr="00C60F88" w:rsidRDefault="000835B3" w:rsidP="00EC0AD1">
      <w:pPr>
        <w:numPr>
          <w:ilvl w:val="1"/>
          <w:numId w:val="54"/>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zindywidualizowany (dostosowany do potrzeb i możliwości danej osoby);</w:t>
      </w:r>
    </w:p>
    <w:p w14:paraId="13B0A1E2" w14:textId="77777777" w:rsidR="000835B3" w:rsidRPr="00C60F88" w:rsidRDefault="000835B3" w:rsidP="00EC0AD1">
      <w:pPr>
        <w:numPr>
          <w:ilvl w:val="1"/>
          <w:numId w:val="54"/>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umożliwiający odbiorcom tych usług kontrolę nad swoim życiem i nad decyzjami, które ich dotyczą (w zakresie wsparcia dzieci uwzględnianie ich zdania);</w:t>
      </w:r>
    </w:p>
    <w:p w14:paraId="7A3F05CF" w14:textId="77777777" w:rsidR="000835B3" w:rsidRPr="00C60F88" w:rsidRDefault="000835B3" w:rsidP="00EC0AD1">
      <w:pPr>
        <w:numPr>
          <w:ilvl w:val="1"/>
          <w:numId w:val="54"/>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zapewniający, że odbiorcy usług nie są odizolowani od ogółu społeczności lub nie są zmuszeni do mieszkania razem;</w:t>
      </w:r>
    </w:p>
    <w:p w14:paraId="5ECEC491" w14:textId="77777777" w:rsidR="000835B3" w:rsidRPr="00C60F88" w:rsidRDefault="000835B3" w:rsidP="00EC0AD1">
      <w:pPr>
        <w:numPr>
          <w:ilvl w:val="1"/>
          <w:numId w:val="54"/>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gwarantujący, że wymagania organizacyjne nie mają pierwszeństwa przed indywidualnymi potrzebami osoby z niej korzystającej.</w:t>
      </w:r>
    </w:p>
    <w:p w14:paraId="3D57DDF2" w14:textId="77777777" w:rsidR="000835B3" w:rsidRPr="00C60F88" w:rsidRDefault="000835B3" w:rsidP="00EC0AD1">
      <w:pPr>
        <w:tabs>
          <w:tab w:val="left" w:pos="567"/>
        </w:tabs>
        <w:spacing w:after="120" w:line="276" w:lineRule="auto"/>
        <w:ind w:left="567"/>
        <w:rPr>
          <w:rFonts w:ascii="Arial" w:eastAsia="Calibri" w:hAnsi="Arial" w:cs="Arial"/>
          <w:sz w:val="24"/>
          <w:szCs w:val="24"/>
        </w:rPr>
      </w:pPr>
      <w:r w:rsidRPr="00C60F88">
        <w:rPr>
          <w:rFonts w:ascii="Arial" w:eastAsia="Calibri" w:hAnsi="Arial" w:cs="Arial"/>
          <w:sz w:val="24"/>
          <w:szCs w:val="24"/>
        </w:rPr>
        <w:t>Warunki, o których mowa w lit. a–d, muszą być spełnione łącznie.</w:t>
      </w:r>
    </w:p>
    <w:p w14:paraId="6EEA5CA3" w14:textId="77777777" w:rsidR="000835B3" w:rsidRPr="00C60F88" w:rsidRDefault="000835B3" w:rsidP="00EC0AD1">
      <w:pPr>
        <w:spacing w:after="120" w:line="276" w:lineRule="auto"/>
        <w:ind w:left="567"/>
        <w:rPr>
          <w:rFonts w:ascii="Arial" w:eastAsia="Calibri" w:hAnsi="Arial" w:cs="Arial"/>
          <w:sz w:val="24"/>
          <w:szCs w:val="24"/>
        </w:rPr>
      </w:pPr>
      <w:r w:rsidRPr="00C60F88">
        <w:rPr>
          <w:rFonts w:ascii="Arial" w:eastAsia="Calibri" w:hAnsi="Arial" w:cs="Arial"/>
          <w:sz w:val="24"/>
          <w:szCs w:val="24"/>
        </w:rPr>
        <w:t>Do usług społecznych i zdrowotnych świadczonych w społeczności lokalnej należą w szczególności:</w:t>
      </w:r>
    </w:p>
    <w:p w14:paraId="2FF0BD3F"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lastRenderedPageBreak/>
        <w:t>usługi opiekuńcze, obejmujące pomoc w zaspokajaniu codziennych potrzeb życiowych, opiekę higieniczną, zaleconą przez lekarza pielęgnację oraz zapewnienie kontaktów z otoczeniem, świadczone przez opiekunów faktycznych lub w postaci: usług sąsiedzkich, usług opiekuńczych w miejscu zamieszkania, specjalistycznych usług opiekuńczych w miejscu zamieszkania lub dziennych form usług opiekuńczych;</w:t>
      </w:r>
    </w:p>
    <w:p w14:paraId="4198E03F"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 xml:space="preserve">opieka </w:t>
      </w:r>
      <w:proofErr w:type="spellStart"/>
      <w:r w:rsidRPr="00C60F88">
        <w:rPr>
          <w:rFonts w:ascii="Arial" w:eastAsia="Calibri" w:hAnsi="Arial" w:cs="Arial"/>
          <w:sz w:val="24"/>
          <w:szCs w:val="24"/>
        </w:rPr>
        <w:t>wytchnieniowa</w:t>
      </w:r>
      <w:proofErr w:type="spellEnd"/>
      <w:r w:rsidRPr="00C60F88">
        <w:rPr>
          <w:rFonts w:ascii="Arial" w:eastAsia="Calibri" w:hAnsi="Arial" w:cs="Arial"/>
          <w:sz w:val="24"/>
          <w:szCs w:val="24"/>
        </w:rPr>
        <w:t xml:space="preserve"> w formie całodobowego krótkookresowego pobytu (nie dłużej niż 60 dni w roku kalendarzowym) w placówkach, w których liczba miejsc całodobowego pobytu nie jest większa niż 8 lub w formie dziennego pobytu;</w:t>
      </w:r>
    </w:p>
    <w:p w14:paraId="20DF99DE"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w rodzinnym domu pomocy, o którym mowa w ustawie z dnia 12 marca 2004 r. o pomocy społecznej;</w:t>
      </w:r>
    </w:p>
    <w:p w14:paraId="3D1EB057"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w ośrodkach wsparcia, o których mowa w ustawie z dnia 12 marca 2004 r. o pomocy społecznej (zarówno w formie pobytu dziennego jak i całodobowego), o ile liczba miejsc całodobowego pobytu w tych ośrodkach nie jest większa niż 8;</w:t>
      </w:r>
    </w:p>
    <w:p w14:paraId="5D5FD983"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w gospodarstwach opiekuńczych w formie pobytu dziennego lub całodobowego, o ile liczba miejsc pobytu całodobowego w tych gospodarstwach nie jest większa niż 8;</w:t>
      </w:r>
    </w:p>
    <w:p w14:paraId="4128639C"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asystenckie, świadczone przez asystentów na rzecz osób z niepełnosprawnościami (oraz ich rodzin), umożliwiające stałe lub okresowe wsparcie tych osób w wykonywaniu podstawowych czynności dnia codziennego, niezbędnych do ich aktywnego funkcjonowania społecznego, zawodowego lub edukacyjnego;</w:t>
      </w:r>
    </w:p>
    <w:p w14:paraId="45823C86"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asystenckie dla innych grup niż osoby z niepełnosprawnościami, z wyłączeniem asystentury rodzinnej;</w:t>
      </w:r>
    </w:p>
    <w:p w14:paraId="3058CD41"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pielęgniarskiej opieki długoterminowej domowej;</w:t>
      </w:r>
    </w:p>
    <w:p w14:paraId="59C6F1A8"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 xml:space="preserve">opieka paliatywna i hospicyjna w formach </w:t>
      </w:r>
      <w:proofErr w:type="spellStart"/>
      <w:r w:rsidRPr="00C60F88">
        <w:rPr>
          <w:rFonts w:ascii="Arial" w:eastAsia="Calibri" w:hAnsi="Arial" w:cs="Arial"/>
          <w:sz w:val="24"/>
          <w:szCs w:val="24"/>
        </w:rPr>
        <w:t>zdeinstytucjonalizowanych</w:t>
      </w:r>
      <w:proofErr w:type="spellEnd"/>
      <w:r w:rsidRPr="00C60F88">
        <w:rPr>
          <w:rFonts w:ascii="Arial" w:eastAsia="Calibri" w:hAnsi="Arial" w:cs="Arial"/>
          <w:sz w:val="24"/>
          <w:szCs w:val="24"/>
        </w:rPr>
        <w:t>;</w:t>
      </w:r>
    </w:p>
    <w:p w14:paraId="403198F7"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poradnictwo specjalistyczne, świadczone osobom i rodzinom, które mają trudności lub wykazują potrzebę wsparcia w rozwiązywaniu swoich problemów życiowych;</w:t>
      </w:r>
    </w:p>
    <w:p w14:paraId="49C61AE4"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wspierania rodziny zgodnie z ustawą z dnia 9 czerwca 2011 r. o wspieraniu rodziny i systemie pieczy zastępczej, w tym:</w:t>
      </w:r>
    </w:p>
    <w:p w14:paraId="50026A87" w14:textId="77777777" w:rsidR="000835B3" w:rsidRPr="00C60F88" w:rsidRDefault="000835B3" w:rsidP="00EC0AD1">
      <w:pPr>
        <w:numPr>
          <w:ilvl w:val="2"/>
          <w:numId w:val="55"/>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14:paraId="07BDA4BF" w14:textId="77777777" w:rsidR="000835B3" w:rsidRPr="00C60F88" w:rsidRDefault="000835B3" w:rsidP="00EC0AD1">
      <w:pPr>
        <w:numPr>
          <w:ilvl w:val="2"/>
          <w:numId w:val="55"/>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lastRenderedPageBreak/>
        <w:t>pomoc w opiece i wychowaniu dziecka poprzez usługi placówek wsparcia dziennego w formie opiekuńczej i specjalistycznej oraz w formie pracy podwórkowej;</w:t>
      </w:r>
    </w:p>
    <w:p w14:paraId="1165F5DA" w14:textId="77777777" w:rsidR="000835B3" w:rsidRPr="00C60F88" w:rsidRDefault="000835B3" w:rsidP="00EC0AD1">
      <w:pPr>
        <w:numPr>
          <w:ilvl w:val="2"/>
          <w:numId w:val="55"/>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pomoc rodzinie w opiece i wychowaniu poprzez wsparcie rodzin wspierających;</w:t>
      </w:r>
    </w:p>
    <w:p w14:paraId="0F956418"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dla dzieci i młodzieży w formach dziennych i środowiskowych;</w:t>
      </w:r>
    </w:p>
    <w:p w14:paraId="712DB386"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 xml:space="preserve">usługi </w:t>
      </w:r>
      <w:proofErr w:type="spellStart"/>
      <w:r w:rsidRPr="00C60F88">
        <w:rPr>
          <w:rFonts w:ascii="Arial" w:eastAsia="Calibri" w:hAnsi="Arial" w:cs="Arial"/>
          <w:sz w:val="24"/>
          <w:szCs w:val="24"/>
        </w:rPr>
        <w:t>preadopcyjne</w:t>
      </w:r>
      <w:proofErr w:type="spellEnd"/>
      <w:r w:rsidRPr="00C60F88">
        <w:rPr>
          <w:rFonts w:ascii="Arial" w:eastAsia="Calibri" w:hAnsi="Arial" w:cs="Arial"/>
          <w:sz w:val="24"/>
          <w:szCs w:val="24"/>
        </w:rPr>
        <w:t xml:space="preserve"> i </w:t>
      </w:r>
      <w:proofErr w:type="spellStart"/>
      <w:r w:rsidRPr="00C60F88">
        <w:rPr>
          <w:rFonts w:ascii="Arial" w:eastAsia="Calibri" w:hAnsi="Arial" w:cs="Arial"/>
          <w:sz w:val="24"/>
          <w:szCs w:val="24"/>
        </w:rPr>
        <w:t>postadopcyjne</w:t>
      </w:r>
      <w:proofErr w:type="spellEnd"/>
      <w:r w:rsidRPr="00C60F88">
        <w:rPr>
          <w:rFonts w:ascii="Arial" w:eastAsia="Calibri" w:hAnsi="Arial" w:cs="Arial"/>
          <w:sz w:val="24"/>
          <w:szCs w:val="24"/>
        </w:rPr>
        <w:t>;</w:t>
      </w:r>
    </w:p>
    <w:p w14:paraId="014D0E79"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p>
    <w:p w14:paraId="0430F5ED"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w postaci mieszkań treningowych lub mieszkań wspomaganych oraz innych mieszkań, w których są oferowane usługi społeczne i wsparcie osób je zamieszkujących, zwanych dalej „mieszkaniami z usługami/ze wsparciem”, o ile liczba miejsc w mieszkaniu nie jest większa niż 3;</w:t>
      </w:r>
    </w:p>
    <w:p w14:paraId="480DC4A2" w14:textId="77777777" w:rsidR="000835B3" w:rsidRPr="00C60F88"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interwencji kryzysowej, o których mowa w art. 47 ustawy z dnia 12 marca 2004 r. o pomocy społecznej (schronienie nie może być udzielane w placówkach świadczących opiekę instytucjonalną);</w:t>
      </w:r>
    </w:p>
    <w:p w14:paraId="67C6D00A" w14:textId="61FCB379" w:rsidR="003658E6" w:rsidRDefault="000835B3" w:rsidP="00EC0AD1">
      <w:pPr>
        <w:numPr>
          <w:ilvl w:val="1"/>
          <w:numId w:val="47"/>
        </w:numPr>
        <w:tabs>
          <w:tab w:val="left" w:pos="567"/>
        </w:tabs>
        <w:suppressAutoHyphens/>
        <w:spacing w:after="120" w:line="276" w:lineRule="auto"/>
        <w:rPr>
          <w:rFonts w:ascii="Arial" w:eastAsia="Calibri" w:hAnsi="Arial" w:cs="Arial"/>
          <w:sz w:val="24"/>
          <w:szCs w:val="24"/>
        </w:rPr>
      </w:pPr>
      <w:r w:rsidRPr="00C60F88">
        <w:rPr>
          <w:rFonts w:ascii="Arial" w:eastAsia="Calibri" w:hAnsi="Arial" w:cs="Arial"/>
          <w:sz w:val="24"/>
          <w:szCs w:val="24"/>
        </w:rPr>
        <w:t>usługi przeciwdziałania przemocy, w tym przemocy domowej na mocy ustawy z dnia 29 lipca 2005 r. o przeciwdzi</w:t>
      </w:r>
      <w:r w:rsidR="00EC0AD1">
        <w:rPr>
          <w:rFonts w:ascii="Arial" w:eastAsia="Calibri" w:hAnsi="Arial" w:cs="Arial"/>
          <w:sz w:val="24"/>
          <w:szCs w:val="24"/>
        </w:rPr>
        <w:t>ałaniu przemocy domowej (Dz. U. </w:t>
      </w:r>
      <w:r w:rsidRPr="00C60F88">
        <w:rPr>
          <w:rFonts w:ascii="Arial" w:eastAsia="Calibri" w:hAnsi="Arial" w:cs="Arial"/>
          <w:sz w:val="24"/>
          <w:szCs w:val="24"/>
        </w:rPr>
        <w:t xml:space="preserve">z </w:t>
      </w:r>
      <w:r w:rsidR="00DE030D" w:rsidRPr="00C60F88">
        <w:rPr>
          <w:rFonts w:ascii="Arial" w:eastAsia="Calibri" w:hAnsi="Arial" w:cs="Arial"/>
          <w:sz w:val="24"/>
          <w:szCs w:val="24"/>
        </w:rPr>
        <w:t>202</w:t>
      </w:r>
      <w:r w:rsidR="00DE030D">
        <w:rPr>
          <w:rFonts w:ascii="Arial" w:eastAsia="Calibri" w:hAnsi="Arial" w:cs="Arial"/>
          <w:sz w:val="24"/>
          <w:szCs w:val="24"/>
        </w:rPr>
        <w:t>4</w:t>
      </w:r>
      <w:r w:rsidR="00DE030D" w:rsidRPr="00C60F88">
        <w:rPr>
          <w:rFonts w:ascii="Arial" w:eastAsia="Calibri" w:hAnsi="Arial" w:cs="Arial"/>
          <w:sz w:val="24"/>
          <w:szCs w:val="24"/>
        </w:rPr>
        <w:t xml:space="preserve"> </w:t>
      </w:r>
      <w:r w:rsidRPr="00C60F88">
        <w:rPr>
          <w:rFonts w:ascii="Arial" w:eastAsia="Calibri" w:hAnsi="Arial" w:cs="Arial"/>
          <w:sz w:val="24"/>
          <w:szCs w:val="24"/>
        </w:rPr>
        <w:t xml:space="preserve">r. poz. </w:t>
      </w:r>
      <w:r w:rsidR="00DE030D">
        <w:rPr>
          <w:rFonts w:ascii="Arial" w:eastAsia="Calibri" w:hAnsi="Arial" w:cs="Arial"/>
          <w:sz w:val="24"/>
          <w:szCs w:val="24"/>
        </w:rPr>
        <w:t>1673</w:t>
      </w:r>
      <w:r w:rsidRPr="00C60F88">
        <w:rPr>
          <w:rFonts w:ascii="Arial" w:eastAsia="Calibri" w:hAnsi="Arial" w:cs="Arial"/>
          <w:sz w:val="24"/>
          <w:szCs w:val="24"/>
        </w:rPr>
        <w:t xml:space="preserve">, z </w:t>
      </w:r>
      <w:proofErr w:type="spellStart"/>
      <w:r w:rsidRPr="00C60F88">
        <w:rPr>
          <w:rFonts w:ascii="Arial" w:eastAsia="Calibri" w:hAnsi="Arial" w:cs="Arial"/>
          <w:sz w:val="24"/>
          <w:szCs w:val="24"/>
        </w:rPr>
        <w:t>późn</w:t>
      </w:r>
      <w:proofErr w:type="spellEnd"/>
      <w:r w:rsidRPr="00C60F88">
        <w:rPr>
          <w:rFonts w:ascii="Arial" w:eastAsia="Calibri" w:hAnsi="Arial" w:cs="Arial"/>
          <w:sz w:val="24"/>
          <w:szCs w:val="24"/>
        </w:rPr>
        <w:t>. zm.) (schronienie nie może być udzielane w placówkach świadczących opiekę instytucjonalną)</w:t>
      </w:r>
    </w:p>
    <w:p w14:paraId="0ED8DBF9" w14:textId="12473F7B" w:rsidR="003658E6" w:rsidRPr="00EC0AD1" w:rsidRDefault="00DE030D" w:rsidP="00EC0AD1">
      <w:pPr>
        <w:tabs>
          <w:tab w:val="left" w:pos="567"/>
        </w:tabs>
        <w:suppressAutoHyphens/>
        <w:spacing w:after="120" w:line="276" w:lineRule="auto"/>
        <w:ind w:left="567"/>
        <w:rPr>
          <w:rFonts w:ascii="Arial" w:eastAsia="Calibri" w:hAnsi="Arial" w:cs="Arial"/>
          <w:sz w:val="24"/>
          <w:szCs w:val="24"/>
        </w:rPr>
      </w:pPr>
      <w:r w:rsidRPr="00240136">
        <w:rPr>
          <w:rFonts w:ascii="Arial" w:eastAsia="Times New Roman" w:hAnsi="Arial" w:cs="Arial"/>
          <w:sz w:val="24"/>
          <w:szCs w:val="24"/>
          <w:lang w:eastAsia="pl-PL"/>
        </w:rPr>
        <w:t>(Wytyczne dotyczące realizacji projektów z udziałem środków Europejskiego Funduszu Społecznego Plus w regionalnych programach na lata 2021–2027</w:t>
      </w:r>
      <w:r>
        <w:rPr>
          <w:rFonts w:ascii="Arial" w:eastAsia="Times New Roman" w:hAnsi="Arial" w:cs="Arial"/>
          <w:sz w:val="24"/>
          <w:szCs w:val="24"/>
          <w:lang w:eastAsia="pl-PL"/>
        </w:rPr>
        <w:t>).</w:t>
      </w:r>
    </w:p>
    <w:p w14:paraId="0225098D" w14:textId="77777777" w:rsidR="00BE6935" w:rsidRPr="00BE6935" w:rsidRDefault="00BE6935" w:rsidP="00EC0AD1">
      <w:pPr>
        <w:pStyle w:val="Nagwek3"/>
        <w:spacing w:before="0" w:after="120"/>
      </w:pPr>
      <w:r w:rsidRPr="00BE6935">
        <w:t>Specyficzne koszty kwalifikowalne</w:t>
      </w:r>
    </w:p>
    <w:p w14:paraId="24A6C9B9" w14:textId="77777777" w:rsidR="000835B3" w:rsidRPr="00C60F88" w:rsidRDefault="000835B3" w:rsidP="00EC0AD1">
      <w:pPr>
        <w:pStyle w:val="Akapitzlist"/>
        <w:numPr>
          <w:ilvl w:val="0"/>
          <w:numId w:val="33"/>
        </w:numPr>
        <w:spacing w:after="120" w:line="276" w:lineRule="auto"/>
        <w:contextualSpacing w:val="0"/>
        <w:rPr>
          <w:rFonts w:ascii="Arial" w:eastAsia="Times New Roman" w:hAnsi="Arial" w:cs="Arial"/>
          <w:sz w:val="24"/>
          <w:szCs w:val="24"/>
          <w:lang w:eastAsia="ar-SA"/>
        </w:rPr>
      </w:pPr>
      <w:r w:rsidRPr="00C60F88">
        <w:rPr>
          <w:rFonts w:ascii="Arial" w:eastAsia="Times New Roman" w:hAnsi="Arial" w:cs="Arial"/>
          <w:sz w:val="24"/>
          <w:szCs w:val="24"/>
          <w:lang w:eastAsia="ar-SA"/>
        </w:rPr>
        <w:t>dopuszcza się zakup pojazdów przystosowanych do transportu osób z niepełnosprawnościami, wyłącznie w przypadku gdy wnioskodawca wykaże, że na terenie gminy objętej projektem, nie jest możliwe zapewnienie transportu takich osób w inny sposób (np. w związku z brakiem taksówek przystosowanych do przewozu osób z niepełnosprawnościami) lub ponoszenie kosztów usług transportowych jest nieracjonalne, w stosunku do zakupu własnych środków transportu – w okresie realizacji i trwałości projektu. Zakup nie może obejmować pojazdów do transportu sanitarnego lub medycznego, w tym karetek transportowych. W przypadku zakwalifikowania zakupu pojazdów, dopuszczalnie jest wyłącznie nabycie nowych pojazdów zero- lub niskoemisyjnych spełniających wymogi „ekologicznie czystych pojazdów” w rozumieniu dyrektywy PE i Rady (UE) 2019/1161 zmieniającej dyrektywę 2009/33/WE w sprawie promowania ekologicznie czystych i energooszczędnych pojazdów transportu drogowego.</w:t>
      </w:r>
    </w:p>
    <w:p w14:paraId="38F884FC" w14:textId="2D957B5A" w:rsidR="00170757" w:rsidRPr="00C60F88" w:rsidRDefault="000835B3" w:rsidP="00EC0AD1">
      <w:pPr>
        <w:pStyle w:val="Akapitzlist"/>
        <w:numPr>
          <w:ilvl w:val="0"/>
          <w:numId w:val="33"/>
        </w:numPr>
        <w:spacing w:after="120" w:line="276" w:lineRule="auto"/>
        <w:contextualSpacing w:val="0"/>
        <w:rPr>
          <w:rFonts w:ascii="Arial" w:eastAsia="Times New Roman" w:hAnsi="Arial" w:cs="Arial"/>
          <w:sz w:val="24"/>
          <w:szCs w:val="24"/>
          <w:lang w:eastAsia="ar-SA"/>
        </w:rPr>
      </w:pPr>
      <w:r w:rsidRPr="00C60F88">
        <w:rPr>
          <w:rFonts w:ascii="Arial" w:eastAsia="Times New Roman" w:hAnsi="Arial" w:cs="Arial"/>
          <w:sz w:val="24"/>
          <w:szCs w:val="24"/>
          <w:lang w:eastAsia="ar-SA"/>
        </w:rPr>
        <w:lastRenderedPageBreak/>
        <w:t>wydatki na dostosowanie obiektu i przestrzeni dla potrzeb osób ze szczególnymi potrzebami.</w:t>
      </w:r>
    </w:p>
    <w:p w14:paraId="5C9DB9A4" w14:textId="00A91AA1" w:rsidR="00AE61C3" w:rsidRPr="005251E8" w:rsidRDefault="00AE61C3" w:rsidP="00EC0AD1">
      <w:pPr>
        <w:pStyle w:val="Nagwek3"/>
        <w:spacing w:before="0" w:after="120"/>
      </w:pPr>
      <w:r w:rsidRPr="005251E8">
        <w:t>Specyficzne koszty niekwalifikowalne</w:t>
      </w:r>
      <w:r w:rsidR="00A427D8" w:rsidRPr="005251E8">
        <w:t xml:space="preserve"> </w:t>
      </w:r>
    </w:p>
    <w:p w14:paraId="69BFCDF9" w14:textId="548ED9E8" w:rsidR="00506B81" w:rsidRDefault="003658E6" w:rsidP="00EC0AD1">
      <w:pPr>
        <w:pStyle w:val="Akapitzlist"/>
        <w:numPr>
          <w:ilvl w:val="0"/>
          <w:numId w:val="28"/>
        </w:numPr>
        <w:spacing w:after="120" w:line="276" w:lineRule="auto"/>
        <w:ind w:left="567" w:hanging="567"/>
        <w:contextualSpacing w:val="0"/>
        <w:rPr>
          <w:rFonts w:ascii="Arial" w:eastAsia="Times New Roman" w:hAnsi="Arial" w:cs="Arial"/>
          <w:sz w:val="24"/>
          <w:szCs w:val="24"/>
          <w:lang w:eastAsia="ar-SA"/>
        </w:rPr>
      </w:pPr>
      <w:r w:rsidRPr="003658E6">
        <w:rPr>
          <w:rFonts w:ascii="Arial" w:hAnsi="Arial" w:cs="Arial"/>
          <w:sz w:val="24"/>
          <w:szCs w:val="24"/>
          <w:lang w:eastAsia="ar-SA"/>
        </w:rPr>
        <w:t>przygotowanie informacji do formularza wniosku o dofinansowanie oraz jego wypełnienie</w:t>
      </w:r>
      <w:r w:rsidR="00506B81" w:rsidRPr="00717696">
        <w:rPr>
          <w:rFonts w:ascii="Arial" w:eastAsia="Times New Roman" w:hAnsi="Arial" w:cs="Arial"/>
          <w:sz w:val="24"/>
          <w:szCs w:val="24"/>
          <w:lang w:eastAsia="ar-SA"/>
        </w:rPr>
        <w:t>,</w:t>
      </w:r>
    </w:p>
    <w:p w14:paraId="674FD167" w14:textId="10A078DA" w:rsidR="003658E6" w:rsidRPr="00EC0AD1" w:rsidRDefault="003658E6" w:rsidP="00EC0AD1">
      <w:pPr>
        <w:numPr>
          <w:ilvl w:val="0"/>
          <w:numId w:val="28"/>
        </w:numPr>
        <w:suppressAutoHyphens/>
        <w:spacing w:after="120" w:line="276" w:lineRule="auto"/>
        <w:ind w:left="567" w:hanging="567"/>
        <w:rPr>
          <w:rFonts w:ascii="Arial" w:eastAsia="Times New Roman" w:hAnsi="Arial" w:cs="Arial"/>
          <w:b/>
          <w:sz w:val="24"/>
          <w:szCs w:val="24"/>
          <w:lang w:eastAsia="ar-SA"/>
        </w:rPr>
      </w:pPr>
      <w:r w:rsidRPr="00EC0AD1">
        <w:rPr>
          <w:rFonts w:ascii="Arial" w:eastAsia="Times New Roman" w:hAnsi="Arial" w:cs="Arial"/>
          <w:sz w:val="24"/>
          <w:szCs w:val="24"/>
          <w:lang w:eastAsia="ar-SA"/>
        </w:rPr>
        <w:t xml:space="preserve">zgodnie z art. 7 ust. 1 pkt h) Rozporządzenia PARLAMENTU EUROPEJSKIEGO I RADY (UE) 2021/1058 z dnia 24 czerwca 2021 r. w sprawie Europejskiego Funduszu Rozwoju Regionalnego i Funduszu Spójności, wsparcia z EFRR </w:t>
      </w:r>
      <w:r w:rsidRPr="00EC0AD1">
        <w:rPr>
          <w:rFonts w:ascii="Arial" w:eastAsia="Times New Roman" w:hAnsi="Arial" w:cs="Arial"/>
          <w:sz w:val="24"/>
          <w:szCs w:val="24"/>
          <w:u w:val="single"/>
          <w:lang w:eastAsia="ar-SA"/>
        </w:rPr>
        <w:t>nie udziela się</w:t>
      </w:r>
      <w:r w:rsidRPr="00EC0AD1">
        <w:rPr>
          <w:rFonts w:ascii="Arial" w:eastAsia="Times New Roman" w:hAnsi="Arial" w:cs="Arial"/>
          <w:sz w:val="24"/>
          <w:szCs w:val="24"/>
          <w:lang w:eastAsia="ar-SA"/>
        </w:rPr>
        <w:t xml:space="preserve"> na </w:t>
      </w:r>
      <w:r w:rsidR="006F64A8" w:rsidRPr="00EC0AD1">
        <w:rPr>
          <w:rFonts w:ascii="Arial" w:eastAsia="Times New Roman" w:hAnsi="Arial" w:cs="Arial"/>
          <w:b/>
          <w:sz w:val="24"/>
          <w:szCs w:val="24"/>
          <w:lang w:eastAsia="ar-SA"/>
        </w:rPr>
        <w:t>budowę, wymianę instalacji grzewczych</w:t>
      </w:r>
      <w:r w:rsidR="00557E42" w:rsidRPr="00EC0AD1">
        <w:rPr>
          <w:rFonts w:ascii="Arial" w:eastAsia="Times New Roman" w:hAnsi="Arial" w:cs="Arial"/>
          <w:b/>
          <w:sz w:val="24"/>
          <w:szCs w:val="24"/>
          <w:lang w:eastAsia="ar-SA"/>
        </w:rPr>
        <w:t xml:space="preserve"> w budynkach</w:t>
      </w:r>
      <w:r w:rsidR="006F64A8" w:rsidRPr="00EC0AD1">
        <w:rPr>
          <w:rFonts w:ascii="Arial" w:eastAsia="Times New Roman" w:hAnsi="Arial" w:cs="Arial"/>
          <w:b/>
          <w:sz w:val="24"/>
          <w:szCs w:val="24"/>
          <w:lang w:eastAsia="ar-SA"/>
        </w:rPr>
        <w:t xml:space="preserve"> na instalacje zasilane gazem</w:t>
      </w:r>
      <w:r w:rsidR="0047336F" w:rsidRPr="00EC0AD1">
        <w:rPr>
          <w:rFonts w:ascii="Arial" w:eastAsia="Times New Roman" w:hAnsi="Arial" w:cs="Arial"/>
          <w:b/>
          <w:sz w:val="24"/>
          <w:szCs w:val="24"/>
          <w:lang w:eastAsia="ar-SA"/>
        </w:rPr>
        <w:t xml:space="preserve"> lub innymi paliwami kopalnymi</w:t>
      </w:r>
      <w:r w:rsidR="00EC0AD1">
        <w:rPr>
          <w:rFonts w:ascii="Arial" w:eastAsia="Times New Roman" w:hAnsi="Arial" w:cs="Arial"/>
          <w:b/>
          <w:sz w:val="24"/>
          <w:szCs w:val="24"/>
          <w:lang w:eastAsia="ar-SA"/>
        </w:rPr>
        <w:t>.</w:t>
      </w:r>
    </w:p>
    <w:p w14:paraId="573C8011" w14:textId="1475CB32" w:rsidR="003658E6" w:rsidRPr="00EC0AD1" w:rsidRDefault="003658E6" w:rsidP="00EC0AD1">
      <w:pPr>
        <w:numPr>
          <w:ilvl w:val="0"/>
          <w:numId w:val="28"/>
        </w:numPr>
        <w:suppressAutoHyphens/>
        <w:spacing w:after="120" w:line="276" w:lineRule="auto"/>
        <w:ind w:left="567" w:hanging="567"/>
        <w:rPr>
          <w:rFonts w:ascii="Arial" w:eastAsia="Calibri" w:hAnsi="Arial" w:cs="Arial"/>
          <w:sz w:val="24"/>
          <w:szCs w:val="24"/>
        </w:rPr>
      </w:pPr>
      <w:r w:rsidRPr="00EC0AD1">
        <w:rPr>
          <w:rFonts w:ascii="Arial" w:eastAsia="Calibri" w:hAnsi="Arial" w:cs="Arial"/>
          <w:sz w:val="24"/>
          <w:szCs w:val="24"/>
        </w:rPr>
        <w:t xml:space="preserve">inwestycje w pojazdy, maszyny, urządzenia zasilane paliwami kopalnymi uznane zostaną za niekwalifikowane, chyba że beneficjent uzasadni, że nie ma dla nich dostępnej alternatywnej technologii, w tym nie jest możliwe </w:t>
      </w:r>
      <w:r w:rsidRPr="00EC0AD1">
        <w:rPr>
          <w:rFonts w:ascii="Arial" w:eastAsia="Calibri" w:hAnsi="Arial" w:cs="Arial"/>
          <w:color w:val="000000"/>
          <w:sz w:val="24"/>
          <w:szCs w:val="24"/>
        </w:rPr>
        <w:t>zastosowanie alternatywnych rozwiązań w ramach projektu</w:t>
      </w:r>
      <w:r w:rsidRPr="00EC0AD1">
        <w:rPr>
          <w:rFonts w:ascii="Arial" w:eastAsia="Calibri" w:hAnsi="Arial" w:cs="Arial"/>
          <w:sz w:val="24"/>
          <w:szCs w:val="24"/>
        </w:rPr>
        <w:t>.</w:t>
      </w:r>
      <w:r w:rsidR="006F64A8" w:rsidRPr="00EC0AD1">
        <w:rPr>
          <w:rFonts w:ascii="Arial" w:eastAsia="Calibri" w:hAnsi="Arial" w:cs="Arial"/>
          <w:sz w:val="24"/>
          <w:szCs w:val="24"/>
        </w:rPr>
        <w:t xml:space="preserve"> </w:t>
      </w:r>
    </w:p>
    <w:p w14:paraId="41F81969" w14:textId="77777777" w:rsidR="00FA2270" w:rsidRPr="00EC0AD1" w:rsidRDefault="00FA2270" w:rsidP="00EC0AD1">
      <w:pPr>
        <w:spacing w:after="120" w:line="276" w:lineRule="auto"/>
        <w:rPr>
          <w:rFonts w:ascii="Arial" w:eastAsia="Calibri" w:hAnsi="Arial" w:cs="Arial"/>
          <w:sz w:val="24"/>
          <w:szCs w:val="24"/>
        </w:rPr>
      </w:pPr>
      <w:r w:rsidRPr="00EC0AD1">
        <w:rPr>
          <w:rFonts w:ascii="Arial" w:eastAsia="Calibri" w:hAnsi="Arial" w:cs="Arial"/>
          <w:b/>
          <w:sz w:val="24"/>
          <w:szCs w:val="24"/>
        </w:rPr>
        <w:t xml:space="preserve">UWAGA: </w:t>
      </w:r>
      <w:r w:rsidRPr="00EC0AD1">
        <w:rPr>
          <w:rFonts w:ascii="Arial" w:eastAsia="Calibri" w:hAnsi="Arial" w:cs="Arial"/>
          <w:sz w:val="24"/>
          <w:szCs w:val="24"/>
        </w:rPr>
        <w:t>Zgodnie z zapisami Umowy Partnerstwa dla realizacji Polityki Spójności 2021-2027 w Polsce</w:t>
      </w:r>
      <w:r w:rsidRPr="00EC0AD1">
        <w:rPr>
          <w:rStyle w:val="Odwoanieprzypisudolnego"/>
          <w:rFonts w:ascii="Arial" w:eastAsia="Calibri" w:hAnsi="Arial" w:cs="Arial"/>
          <w:sz w:val="24"/>
          <w:szCs w:val="24"/>
        </w:rPr>
        <w:footnoteReference w:id="9"/>
      </w:r>
      <w:r w:rsidRPr="00EC0AD1">
        <w:rPr>
          <w:rFonts w:ascii="Arial" w:eastAsia="Calibri" w:hAnsi="Arial" w:cs="Arial"/>
          <w:sz w:val="24"/>
          <w:szCs w:val="24"/>
        </w:rPr>
        <w:t xml:space="preserve"> (str. 65) „W ramach EFRR </w:t>
      </w:r>
      <w:r w:rsidRPr="00EC0AD1">
        <w:rPr>
          <w:rFonts w:ascii="Arial" w:eastAsia="Calibri" w:hAnsi="Arial" w:cs="Arial"/>
          <w:b/>
          <w:sz w:val="24"/>
          <w:szCs w:val="24"/>
        </w:rPr>
        <w:t>inwestycje infrastrukturalne w placówki świadczące całodobową opiekę długoterminową (całodobowe usługi opiekuńcze) w instytucjonalnych formach są niedozwolone</w:t>
      </w:r>
      <w:r w:rsidRPr="00EC0AD1">
        <w:rPr>
          <w:rFonts w:ascii="Arial" w:eastAsia="Calibri" w:hAnsi="Arial" w:cs="Arial"/>
          <w:sz w:val="24"/>
          <w:szCs w:val="24"/>
        </w:rPr>
        <w:t xml:space="preserve">.” Jednocześnie </w:t>
      </w:r>
      <w:r w:rsidRPr="00EC0AD1">
        <w:rPr>
          <w:rFonts w:ascii="Arial" w:eastAsia="Calibri" w:hAnsi="Arial" w:cs="Arial"/>
          <w:b/>
          <w:sz w:val="24"/>
          <w:szCs w:val="24"/>
        </w:rPr>
        <w:t>wspierane są inwestycje w placówki zapewniające odbiorcom możliwość niezależnego życia i włączenia społecznego</w:t>
      </w:r>
      <w:r w:rsidRPr="00EC0AD1">
        <w:rPr>
          <w:rFonts w:ascii="Arial" w:eastAsia="Calibri" w:hAnsi="Arial" w:cs="Arial"/>
          <w:sz w:val="24"/>
          <w:szCs w:val="24"/>
        </w:rPr>
        <w:t xml:space="preserve"> zgodnie z artykułem 19 Konwencji o Prawach Osób Niepełnosprawnych, Komentarzem ogólnym nr 5 do tej Konwencji i Uwagami Podsumowującymi Komitetu do spraw Praw Osób Niepełnosprawnych ONZ. </w:t>
      </w:r>
    </w:p>
    <w:p w14:paraId="5EA5AE0F" w14:textId="6129B0EB" w:rsidR="0055583A" w:rsidRPr="005251E8" w:rsidRDefault="0055583A" w:rsidP="00EC0AD1">
      <w:pPr>
        <w:pStyle w:val="Nagwek3"/>
        <w:spacing w:before="0" w:after="120"/>
      </w:pPr>
      <w:r w:rsidRPr="005251E8">
        <w:t>Koszty pośrednie</w:t>
      </w:r>
    </w:p>
    <w:p w14:paraId="23E37861" w14:textId="60C6DF1C" w:rsidR="0055583A" w:rsidRPr="005251E8" w:rsidRDefault="00492F06" w:rsidP="00EC0AD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1</w:t>
      </w:r>
      <w:r w:rsidR="00D34DC3" w:rsidRPr="005251E8">
        <w:rPr>
          <w:rFonts w:ascii="Arial" w:eastAsia="Times New Roman" w:hAnsi="Arial" w:cs="Arial"/>
          <w:sz w:val="24"/>
          <w:szCs w:val="24"/>
          <w:lang w:eastAsia="ar-SA"/>
        </w:rPr>
        <w:t xml:space="preserve"> </w:t>
      </w:r>
      <w:r w:rsidR="0055583A" w:rsidRPr="005251E8">
        <w:rPr>
          <w:rFonts w:ascii="Arial" w:eastAsia="Times New Roman" w:hAnsi="Arial" w:cs="Arial"/>
          <w:sz w:val="24"/>
          <w:szCs w:val="24"/>
          <w:lang w:eastAsia="ar-SA"/>
        </w:rPr>
        <w:t>% bezpośrednich wydatków kwalifikowalnych projektu</w:t>
      </w:r>
    </w:p>
    <w:p w14:paraId="03B85DCF" w14:textId="68B1AFFF" w:rsidR="0055583A" w:rsidRPr="00C11EEF" w:rsidRDefault="0055583A" w:rsidP="00EC0AD1">
      <w:pPr>
        <w:pStyle w:val="Nagwek3"/>
        <w:spacing w:before="0" w:after="120"/>
      </w:pPr>
      <w:r w:rsidRPr="00C11EEF">
        <w:t>Metody uproszczone</w:t>
      </w:r>
    </w:p>
    <w:p w14:paraId="5982AA5A" w14:textId="112EDAF5" w:rsidR="0055583A" w:rsidRPr="00C11EEF" w:rsidRDefault="0055583A" w:rsidP="00EC0AD1">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EC0AD1">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EC0AD1">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EC0AD1">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t>
      </w:r>
      <w:r w:rsidRPr="00C11EEF">
        <w:rPr>
          <w:rFonts w:ascii="Arial" w:eastAsia="Times New Roman" w:hAnsi="Arial" w:cs="Arial"/>
          <w:sz w:val="24"/>
          <w:szCs w:val="24"/>
          <w:lang w:eastAsia="ar-SA"/>
        </w:rPr>
        <w:lastRenderedPageBreak/>
        <w:t xml:space="preserve">wsparcie w ramach pomocy państwa, które nie stanowi pomocy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 xml:space="preserve">, w tym projektów łączących pomoc państwa i pomoc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w:t>
      </w:r>
    </w:p>
    <w:p w14:paraId="006E0E8B" w14:textId="77777777" w:rsidR="003921E2" w:rsidRPr="00C11EEF" w:rsidRDefault="003921E2" w:rsidP="00EC0AD1">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EC0AD1">
      <w:pPr>
        <w:pStyle w:val="Nagwek3"/>
        <w:spacing w:before="0" w:after="120"/>
      </w:pPr>
      <w:r w:rsidRPr="005251E8">
        <w:t>Pomoc publiczna</w:t>
      </w:r>
    </w:p>
    <w:p w14:paraId="348AC2B5" w14:textId="0CB1ECC4" w:rsidR="00D34DC3" w:rsidRDefault="00D34DC3" w:rsidP="00EC0AD1">
      <w:pPr>
        <w:numPr>
          <w:ilvl w:val="3"/>
          <w:numId w:val="30"/>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00FA5DFC" w:rsidRPr="00FA5DFC">
        <w:rPr>
          <w:rFonts w:ascii="Arial" w:eastAsia="Times New Roman" w:hAnsi="Arial" w:cs="Arial"/>
          <w:sz w:val="24"/>
          <w:szCs w:val="24"/>
          <w:lang w:eastAsia="pl-PL"/>
        </w:rPr>
        <w:t xml:space="preserve">de </w:t>
      </w:r>
      <w:proofErr w:type="spellStart"/>
      <w:r w:rsidR="00FA5DFC" w:rsidRPr="00FA5DFC">
        <w:rPr>
          <w:rFonts w:ascii="Arial" w:eastAsia="Times New Roman" w:hAnsi="Arial" w:cs="Arial"/>
          <w:sz w:val="24"/>
          <w:szCs w:val="24"/>
          <w:lang w:eastAsia="pl-PL"/>
        </w:rPr>
        <w:t>minimis</w:t>
      </w:r>
      <w:proofErr w:type="spellEnd"/>
      <w:r w:rsidR="00FA5DFC" w:rsidRPr="00FA5DFC">
        <w:rPr>
          <w:rFonts w:ascii="Arial" w:eastAsia="Times New Roman" w:hAnsi="Arial" w:cs="Arial"/>
          <w:sz w:val="24"/>
          <w:szCs w:val="24"/>
          <w:lang w:eastAsia="pl-PL"/>
        </w:rPr>
        <w:t xml:space="preserve"> lub pomocy </w:t>
      </w:r>
      <w:r w:rsidRPr="005C4058">
        <w:rPr>
          <w:rFonts w:ascii="Arial" w:eastAsia="Times New Roman" w:hAnsi="Arial" w:cs="Arial"/>
          <w:sz w:val="24"/>
          <w:szCs w:val="24"/>
          <w:lang w:eastAsia="pl-PL"/>
        </w:rPr>
        <w:t xml:space="preserve">publicznej w ramach Działania </w:t>
      </w:r>
      <w:r w:rsidR="00492F06">
        <w:rPr>
          <w:rFonts w:ascii="Arial" w:eastAsia="Times New Roman" w:hAnsi="Arial" w:cs="Arial"/>
          <w:sz w:val="24"/>
          <w:szCs w:val="24"/>
          <w:lang w:eastAsia="pl-PL"/>
        </w:rPr>
        <w:t>5.7</w:t>
      </w:r>
      <w:r w:rsidRPr="005C4058">
        <w:rPr>
          <w:rFonts w:ascii="Arial" w:eastAsia="Times New Roman" w:hAnsi="Arial" w:cs="Arial"/>
          <w:sz w:val="24"/>
          <w:szCs w:val="24"/>
          <w:lang w:eastAsia="pl-PL"/>
        </w:rPr>
        <w:t xml:space="preserve">, właściwymi przepisami prawa </w:t>
      </w:r>
      <w:r w:rsidR="00243CDD">
        <w:rPr>
          <w:rFonts w:ascii="Arial" w:eastAsia="Times New Roman" w:hAnsi="Arial" w:cs="Arial"/>
          <w:sz w:val="24"/>
          <w:szCs w:val="24"/>
          <w:lang w:eastAsia="pl-PL"/>
        </w:rPr>
        <w:t>są</w:t>
      </w:r>
      <w:r>
        <w:rPr>
          <w:rFonts w:ascii="Arial" w:eastAsia="Times New Roman" w:hAnsi="Arial" w:cs="Arial"/>
          <w:sz w:val="24"/>
          <w:szCs w:val="24"/>
          <w:lang w:eastAsia="pl-PL"/>
        </w:rPr>
        <w:t>:</w:t>
      </w:r>
    </w:p>
    <w:p w14:paraId="54E87904" w14:textId="595D3662" w:rsidR="00243CDD" w:rsidRDefault="00243CDD" w:rsidP="00EC0AD1">
      <w:pPr>
        <w:pStyle w:val="Akapitzlist"/>
        <w:numPr>
          <w:ilvl w:val="0"/>
          <w:numId w:val="32"/>
        </w:numPr>
        <w:suppressAutoHyphens/>
        <w:spacing w:after="120" w:line="276" w:lineRule="auto"/>
        <w:contextualSpacing w:val="0"/>
        <w:rPr>
          <w:rFonts w:ascii="Arial" w:eastAsia="Times New Roman" w:hAnsi="Arial" w:cs="Arial"/>
          <w:sz w:val="24"/>
          <w:szCs w:val="24"/>
          <w:lang w:eastAsia="pl-PL"/>
        </w:rPr>
      </w:pPr>
      <w:r w:rsidRPr="00243CDD">
        <w:rPr>
          <w:rFonts w:ascii="Arial" w:eastAsia="Times New Roman" w:hAnsi="Arial" w:cs="Arial"/>
          <w:sz w:val="24"/>
          <w:szCs w:val="24"/>
          <w:lang w:eastAsia="pl-PL"/>
        </w:rPr>
        <w:t xml:space="preserve">Rozporządzenie Ministra Funduszy i Polityki Regionalnej z dnia 17 kwietnia 2024 r. w sprawie udzielania pomocy de </w:t>
      </w:r>
      <w:proofErr w:type="spellStart"/>
      <w:r w:rsidRPr="00243CDD">
        <w:rPr>
          <w:rFonts w:ascii="Arial" w:eastAsia="Times New Roman" w:hAnsi="Arial" w:cs="Arial"/>
          <w:sz w:val="24"/>
          <w:szCs w:val="24"/>
          <w:lang w:eastAsia="pl-PL"/>
        </w:rPr>
        <w:t>minimis</w:t>
      </w:r>
      <w:proofErr w:type="spellEnd"/>
      <w:r w:rsidRPr="00243CDD">
        <w:rPr>
          <w:rFonts w:ascii="Arial" w:eastAsia="Times New Roman" w:hAnsi="Arial" w:cs="Arial"/>
          <w:sz w:val="24"/>
          <w:szCs w:val="24"/>
          <w:lang w:eastAsia="pl-PL"/>
        </w:rPr>
        <w:t xml:space="preserve"> w ramach regionalnych programów na lata 2021-2027</w:t>
      </w:r>
    </w:p>
    <w:p w14:paraId="37746538" w14:textId="6F2E0E53" w:rsidR="00D34DC3" w:rsidRPr="00D34DC3" w:rsidRDefault="00D34DC3" w:rsidP="00EC0AD1">
      <w:pPr>
        <w:pStyle w:val="Akapitzlist"/>
        <w:numPr>
          <w:ilvl w:val="0"/>
          <w:numId w:val="32"/>
        </w:numPr>
        <w:suppressAutoHyphens/>
        <w:spacing w:after="120" w:line="276" w:lineRule="auto"/>
        <w:contextualSpacing w:val="0"/>
        <w:rPr>
          <w:rFonts w:ascii="Arial" w:eastAsia="Times New Roman" w:hAnsi="Arial" w:cs="Arial"/>
          <w:sz w:val="24"/>
          <w:szCs w:val="24"/>
          <w:lang w:eastAsia="pl-PL"/>
        </w:rPr>
      </w:pPr>
      <w:r w:rsidRPr="00D34DC3">
        <w:rPr>
          <w:rFonts w:ascii="Arial" w:eastAsia="Times New Roman" w:hAnsi="Arial" w:cs="Arial"/>
          <w:sz w:val="24"/>
          <w:szCs w:val="24"/>
          <w:lang w:eastAsia="pl-PL"/>
        </w:rPr>
        <w:t>Rozporządzenie Ministra Funduszy i Polityki Regionalnej z dnia 11 grudnia 2022 r. w sprawie udzielania pomocy inwestycyjnej na infrastrukturę lokalną w ramach regionalnych programów na lata 2021–2027</w:t>
      </w:r>
    </w:p>
    <w:p w14:paraId="1D9223D2" w14:textId="1BCFFE72" w:rsidR="00D34DC3" w:rsidRPr="005C4058" w:rsidRDefault="00D34DC3" w:rsidP="00EC0AD1">
      <w:pPr>
        <w:numPr>
          <w:ilvl w:val="3"/>
          <w:numId w:val="30"/>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Pomoc p</w:t>
      </w:r>
      <w:r>
        <w:rPr>
          <w:rFonts w:ascii="Arial" w:eastAsia="Times New Roman" w:hAnsi="Arial" w:cs="Arial"/>
          <w:sz w:val="24"/>
          <w:szCs w:val="24"/>
          <w:lang w:eastAsia="pl-PL"/>
        </w:rPr>
        <w:t>ubliczna wynikająca z powyższych Rozporządzeń</w:t>
      </w:r>
      <w:r w:rsidRPr="005C4058">
        <w:rPr>
          <w:rFonts w:ascii="Arial" w:eastAsia="Times New Roman" w:hAnsi="Arial" w:cs="Arial"/>
          <w:sz w:val="24"/>
          <w:szCs w:val="24"/>
          <w:lang w:eastAsia="pl-PL"/>
        </w:rPr>
        <w:t xml:space="preserve"> może zostać przyznana na zakres i w wysokości w nim określonym. </w:t>
      </w:r>
    </w:p>
    <w:p w14:paraId="589251BA" w14:textId="05623A60" w:rsidR="00D34DC3" w:rsidRPr="00D34DC3" w:rsidRDefault="00D34DC3" w:rsidP="00EC0AD1">
      <w:pPr>
        <w:numPr>
          <w:ilvl w:val="3"/>
          <w:numId w:val="30"/>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r>
        <w:rPr>
          <w:rFonts w:ascii="Arial" w:eastAsia="Times New Roman" w:hAnsi="Arial" w:cs="Arial"/>
          <w:sz w:val="24"/>
          <w:szCs w:val="24"/>
          <w:lang w:eastAsia="pl-PL"/>
        </w:rPr>
        <w:t>.</w:t>
      </w:r>
    </w:p>
    <w:p w14:paraId="25905190" w14:textId="6C246539" w:rsidR="00A52814" w:rsidRDefault="00A52814">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EC0AD1">
      <w:pPr>
        <w:pStyle w:val="Nagwek2"/>
        <w:rPr>
          <w:rFonts w:eastAsia="Times New Roman"/>
          <w:lang w:eastAsia="ar-SA"/>
        </w:rPr>
      </w:pPr>
      <w:r w:rsidRPr="000D510E">
        <w:rPr>
          <w:rFonts w:eastAsia="Times New Roman"/>
          <w:lang w:eastAsia="ar-SA"/>
        </w:rPr>
        <w:t>Informacje specyficzne</w:t>
      </w:r>
    </w:p>
    <w:p w14:paraId="03832A36" w14:textId="77777777" w:rsidR="00B64BAF" w:rsidRDefault="00AD35D0" w:rsidP="00EC0AD1">
      <w:pPr>
        <w:suppressAutoHyphens/>
        <w:spacing w:before="120"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D2AA2" w:rsidRPr="00CD2AA2" w14:paraId="1A36982C" w14:textId="77777777" w:rsidTr="00FA2270">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61DE4" w14:textId="77777777" w:rsidR="00CD2AA2" w:rsidRPr="00CD2AA2" w:rsidRDefault="00CD2AA2" w:rsidP="00CD2AA2">
            <w:pPr>
              <w:suppressAutoHyphens/>
              <w:spacing w:after="0" w:line="240" w:lineRule="auto"/>
              <w:rPr>
                <w:rFonts w:ascii="Arial" w:eastAsia="Times New Roman" w:hAnsi="Arial" w:cs="Arial"/>
                <w:b/>
                <w:iCs/>
                <w:sz w:val="24"/>
                <w:szCs w:val="24"/>
                <w:lang w:eastAsia="ar-SA"/>
              </w:rPr>
            </w:pPr>
            <w:r w:rsidRPr="00CD2AA2">
              <w:rPr>
                <w:rFonts w:ascii="Arial" w:eastAsia="Times New Roman" w:hAnsi="Arial" w:cs="Arial"/>
                <w:b/>
                <w:iCs/>
                <w:sz w:val="24"/>
                <w:szCs w:val="24"/>
                <w:lang w:eastAsia="ar-SA"/>
              </w:rPr>
              <w:t>Punkt wniosku:</w:t>
            </w:r>
          </w:p>
          <w:p w14:paraId="42859875" w14:textId="77777777" w:rsidR="00CD2AA2" w:rsidRPr="00CD2AA2" w:rsidRDefault="00CD2AA2" w:rsidP="00CD2AA2">
            <w:pPr>
              <w:suppressAutoHyphens/>
              <w:spacing w:after="0" w:line="240" w:lineRule="auto"/>
              <w:rPr>
                <w:rFonts w:ascii="Arial" w:eastAsia="Times New Roman" w:hAnsi="Arial" w:cs="Arial"/>
                <w:b/>
                <w:iCs/>
                <w:color w:val="FF0000"/>
                <w:sz w:val="24"/>
                <w:szCs w:val="24"/>
                <w:lang w:eastAsia="ar-SA"/>
              </w:rPr>
            </w:pPr>
            <w:r w:rsidRPr="00CD2AA2">
              <w:rPr>
                <w:rFonts w:ascii="Arial" w:eastAsia="Times New Roman" w:hAnsi="Arial" w:cs="Arial"/>
                <w:b/>
                <w:iCs/>
                <w:sz w:val="24"/>
                <w:szCs w:val="24"/>
                <w:lang w:eastAsia="ar-SA"/>
              </w:rPr>
              <w:t>Zakres informacji do uwzględnienia w formularzu wniosku o dofinansowanie:</w:t>
            </w:r>
          </w:p>
        </w:tc>
      </w:tr>
      <w:tr w:rsidR="00CD2AA2" w:rsidRPr="00CD2AA2" w14:paraId="62E1869D"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89764" w14:textId="77777777" w:rsidR="00CD2AA2" w:rsidRPr="00EC0AD1" w:rsidRDefault="00CD2AA2" w:rsidP="00CD2AA2">
            <w:pPr>
              <w:shd w:val="clear" w:color="auto" w:fill="FFFFFF" w:themeFill="background1"/>
              <w:spacing w:after="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B.1 Informacje o projekcie / Pkt G.1.3 Wpływ projektu na osiągnięcie celów programów strategicznych, w tym FEM 2021-2027 / Pkt U Informacje specyficzne</w:t>
            </w:r>
          </w:p>
          <w:p w14:paraId="1C54B524" w14:textId="77777777" w:rsidR="00CD2AA2" w:rsidRPr="00EC0AD1" w:rsidRDefault="00CD2AA2" w:rsidP="008B1053">
            <w:pPr>
              <w:numPr>
                <w:ilvl w:val="0"/>
                <w:numId w:val="56"/>
              </w:numPr>
              <w:shd w:val="clear" w:color="auto" w:fill="FFFFFF" w:themeFill="background1"/>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W celu potwierdzenia, że projekt może być wybierany w sposób niekonkurencyjny należy:</w:t>
            </w:r>
          </w:p>
          <w:p w14:paraId="78B5E96F" w14:textId="77777777" w:rsidR="00CD2AA2" w:rsidRPr="00EC0AD1" w:rsidRDefault="00CD2AA2" w:rsidP="008B1053">
            <w:pPr>
              <w:numPr>
                <w:ilvl w:val="0"/>
                <w:numId w:val="57"/>
              </w:numPr>
              <w:shd w:val="clear" w:color="auto" w:fill="FFFFFF" w:themeFill="background1"/>
              <w:spacing w:after="120" w:line="276" w:lineRule="auto"/>
              <w:rPr>
                <w:rFonts w:ascii="Arial" w:eastAsia="Times New Roman" w:hAnsi="Arial" w:cs="Arial"/>
                <w:iCs/>
                <w:sz w:val="24"/>
                <w:szCs w:val="24"/>
                <w:lang w:eastAsia="ar-SA" w:bidi="pl-PL"/>
              </w:rPr>
            </w:pPr>
            <w:r w:rsidRPr="00EC0AD1">
              <w:rPr>
                <w:rFonts w:ascii="Arial" w:eastAsia="Times New Roman" w:hAnsi="Arial" w:cs="Arial"/>
                <w:iCs/>
                <w:sz w:val="24"/>
                <w:szCs w:val="24"/>
                <w:lang w:eastAsia="ar-SA" w:bidi="pl-PL"/>
              </w:rPr>
              <w:t>Wskazać dokument, z którego wynika, że Wnioskodawca ze względu na charakter lub cel projektu, jest podmiotem jednoznacznie określonym przed złożeniem wniosku o dofinansowanie projektu (wskazany w strategii ZIT/),</w:t>
            </w:r>
          </w:p>
          <w:p w14:paraId="75C952D6" w14:textId="77777777" w:rsidR="00CD2AA2" w:rsidRPr="00EC0AD1" w:rsidRDefault="00CD2AA2" w:rsidP="008B1053">
            <w:pPr>
              <w:numPr>
                <w:ilvl w:val="0"/>
                <w:numId w:val="57"/>
              </w:numPr>
              <w:shd w:val="clear" w:color="auto" w:fill="FFFFFF" w:themeFill="background1"/>
              <w:spacing w:after="120" w:line="276" w:lineRule="auto"/>
              <w:contextualSpacing/>
              <w:rPr>
                <w:rFonts w:ascii="Arial" w:eastAsia="Times New Roman" w:hAnsi="Arial" w:cs="Arial"/>
                <w:iCs/>
                <w:sz w:val="24"/>
                <w:szCs w:val="24"/>
                <w:lang w:eastAsia="ar-SA" w:bidi="pl-PL"/>
              </w:rPr>
            </w:pPr>
            <w:r w:rsidRPr="00EC0AD1">
              <w:rPr>
                <w:rFonts w:ascii="Arial" w:eastAsia="Times New Roman" w:hAnsi="Arial" w:cs="Arial"/>
                <w:iCs/>
                <w:sz w:val="24"/>
                <w:szCs w:val="24"/>
                <w:lang w:eastAsia="ar-SA" w:bidi="pl-PL"/>
              </w:rPr>
              <w:t>Wskazać dokument z którego wynika, iż projekt ma strategiczne znaczenie dla społeczno-gospodarczego rozwoju obszaru objętego realizacją ZIT.</w:t>
            </w:r>
          </w:p>
          <w:p w14:paraId="477BE456" w14:textId="77777777" w:rsidR="00CD2AA2" w:rsidRPr="00EC0AD1" w:rsidRDefault="00CD2AA2" w:rsidP="00CD2AA2">
            <w:pPr>
              <w:shd w:val="clear" w:color="auto" w:fill="FFFFFF" w:themeFill="background1"/>
              <w:spacing w:after="120" w:line="276" w:lineRule="auto"/>
              <w:ind w:left="502"/>
              <w:contextualSpacing/>
              <w:rPr>
                <w:rFonts w:ascii="Arial" w:eastAsia="Times New Roman" w:hAnsi="Arial" w:cs="Arial"/>
                <w:iCs/>
                <w:sz w:val="24"/>
                <w:szCs w:val="24"/>
                <w:lang w:eastAsia="ar-SA" w:bidi="pl-PL"/>
              </w:rPr>
            </w:pPr>
            <w:r w:rsidRPr="00EC0AD1">
              <w:rPr>
                <w:rFonts w:ascii="Arial" w:eastAsia="Times New Roman" w:hAnsi="Arial" w:cs="Arial"/>
                <w:iCs/>
                <w:sz w:val="24"/>
                <w:szCs w:val="24"/>
                <w:lang w:eastAsia="ar-SA" w:bidi="pl-PL"/>
              </w:rPr>
              <w:t xml:space="preserve"> Proszę odwołać się do właściwego dokumentu tj. strategii ZIT.</w:t>
            </w:r>
          </w:p>
          <w:p w14:paraId="76F3962C" w14:textId="77777777" w:rsidR="00CD2AA2" w:rsidRPr="00EC0AD1" w:rsidRDefault="00CD2AA2" w:rsidP="008B1053">
            <w:pPr>
              <w:numPr>
                <w:ilvl w:val="0"/>
                <w:numId w:val="56"/>
              </w:numPr>
              <w:shd w:val="clear" w:color="auto" w:fill="FFFFFF" w:themeFill="background1"/>
              <w:spacing w:after="120" w:line="276" w:lineRule="auto"/>
              <w:rPr>
                <w:rFonts w:ascii="Arial" w:eastAsia="Times New Roman" w:hAnsi="Arial" w:cs="Arial"/>
                <w:iCs/>
                <w:sz w:val="24"/>
                <w:szCs w:val="24"/>
                <w:lang w:eastAsia="ar-SA" w:bidi="pl-PL"/>
              </w:rPr>
            </w:pPr>
            <w:r w:rsidRPr="00EC0AD1">
              <w:rPr>
                <w:rFonts w:ascii="Arial" w:eastAsia="Times New Roman" w:hAnsi="Arial" w:cs="Arial"/>
                <w:iCs/>
                <w:sz w:val="24"/>
                <w:szCs w:val="24"/>
                <w:lang w:eastAsia="ar-SA"/>
              </w:rPr>
              <w:t>Należy</w:t>
            </w:r>
            <w:r w:rsidRPr="00EC0AD1">
              <w:rPr>
                <w:rFonts w:ascii="Arial" w:eastAsia="Times New Roman" w:hAnsi="Arial" w:cs="Arial"/>
                <w:iCs/>
                <w:sz w:val="24"/>
                <w:szCs w:val="24"/>
                <w:lang w:eastAsia="ar-SA" w:bidi="pl-PL"/>
              </w:rPr>
              <w:t xml:space="preserve"> wskazać czy projekt jest ujęty w zaopiniowanej pozytywnie przez IZ FEM i obowiązującej Strategii ZIT/ na liście projektów, o której mowa  w art. 34 ust 15 pkt 3)  ustawy o zasadach realizacji zadań finansowanych ze środków europejskich w perspektywie finansowej 2021-2027  lub w przypadku zawarcia z Zarządem Województwa porozumienia terytorialnego - na liście projektów wynikającej z zawartego z Zarządem Województwa porozumienia terytorialnego, o której mowa  w art. 34 ust.17  ustawy o zasadach realizacji zadań finansowanych ze środków europejskich w perspektywie finansowej 2021-2027, dla obszaru na którym jest realizowany – należy wpisać nazwę dokumentu i numer pozycji na liście. </w:t>
            </w:r>
          </w:p>
          <w:p w14:paraId="79D51B81" w14:textId="64D71311" w:rsidR="00CD2AA2" w:rsidRPr="00EC0AD1" w:rsidRDefault="00CD2AA2" w:rsidP="00CD2AA2">
            <w:pPr>
              <w:shd w:val="clear" w:color="auto" w:fill="FFFFFF" w:themeFill="background1"/>
              <w:spacing w:after="120" w:line="276" w:lineRule="auto"/>
              <w:ind w:left="360"/>
              <w:rPr>
                <w:rFonts w:ascii="Arial" w:eastAsia="Calibri" w:hAnsi="Arial" w:cs="Arial"/>
                <w:sz w:val="24"/>
                <w:szCs w:val="24"/>
                <w:lang w:eastAsia="pl-PL" w:bidi="pl-PL"/>
              </w:rPr>
            </w:pPr>
            <w:r w:rsidRPr="00EC0AD1">
              <w:rPr>
                <w:rFonts w:ascii="Arial" w:eastAsia="Calibri" w:hAnsi="Arial" w:cs="Arial"/>
                <w:sz w:val="24"/>
                <w:szCs w:val="24"/>
                <w:lang w:eastAsia="pl-PL" w:bidi="pl-PL"/>
              </w:rPr>
              <w:t>Należy wskazać Wnioskodawcę, tytuł projektu, typ projektu, wartość wkładu UE w projekcie</w:t>
            </w:r>
            <w:r w:rsidRPr="00EC0AD1">
              <w:t xml:space="preserve"> </w:t>
            </w:r>
            <w:r w:rsidRPr="00EC0AD1">
              <w:rPr>
                <w:rFonts w:ascii="Arial" w:eastAsia="Calibri" w:hAnsi="Arial" w:cs="Arial"/>
                <w:sz w:val="24"/>
                <w:szCs w:val="24"/>
                <w:lang w:eastAsia="pl-PL" w:bidi="pl-PL"/>
              </w:rPr>
              <w:t xml:space="preserve">wskazanego na liście projektów w Strategii lub Porozumieniu terytorialnym, przeliczonej wg kursu wskazanego w </w:t>
            </w:r>
            <w:r w:rsidR="0099532C" w:rsidRPr="00EC0AD1">
              <w:rPr>
                <w:rFonts w:ascii="Arial" w:eastAsia="Calibri" w:hAnsi="Arial" w:cs="Arial"/>
                <w:sz w:val="24"/>
                <w:szCs w:val="24"/>
                <w:lang w:eastAsia="pl-PL" w:bidi="pl-PL"/>
              </w:rPr>
              <w:t>niniejszym załączniku</w:t>
            </w:r>
            <w:r w:rsidR="00B0266E" w:rsidRPr="00EC0AD1">
              <w:rPr>
                <w:rFonts w:ascii="Arial" w:eastAsia="Calibri" w:hAnsi="Arial" w:cs="Arial"/>
                <w:sz w:val="24"/>
                <w:szCs w:val="24"/>
                <w:lang w:eastAsia="pl-PL" w:bidi="pl-PL"/>
              </w:rPr>
              <w:t xml:space="preserve"> tj. </w:t>
            </w:r>
            <w:r w:rsidR="00B0266E" w:rsidRPr="00EC0AD1">
              <w:rPr>
                <w:rFonts w:ascii="Arial" w:eastAsia="Times New Roman" w:hAnsi="Arial" w:cs="Arial"/>
                <w:b/>
                <w:sz w:val="24"/>
                <w:szCs w:val="24"/>
                <w:lang w:eastAsia="ar-SA"/>
              </w:rPr>
              <w:t>4,4074 zł</w:t>
            </w:r>
            <w:r w:rsidRPr="00EC0AD1">
              <w:rPr>
                <w:rFonts w:ascii="Arial" w:eastAsia="Calibri" w:hAnsi="Arial" w:cs="Arial"/>
                <w:sz w:val="24"/>
                <w:szCs w:val="24"/>
                <w:lang w:eastAsia="pl-PL" w:bidi="pl-PL"/>
              </w:rPr>
              <w:t>.</w:t>
            </w:r>
          </w:p>
          <w:p w14:paraId="7F8D1813" w14:textId="77777777" w:rsidR="00CD2AA2" w:rsidRPr="00CD2AA2" w:rsidRDefault="00CD2AA2" w:rsidP="00CD2AA2">
            <w:pPr>
              <w:shd w:val="clear" w:color="auto" w:fill="FFFFFF" w:themeFill="background1"/>
              <w:spacing w:after="120" w:line="276" w:lineRule="auto"/>
              <w:ind w:left="360"/>
              <w:rPr>
                <w:rFonts w:ascii="Arial" w:eastAsia="Times New Roman" w:hAnsi="Arial" w:cs="Arial"/>
                <w:b/>
                <w:iCs/>
                <w:color w:val="0070C0"/>
                <w:sz w:val="24"/>
                <w:szCs w:val="24"/>
                <w:lang w:eastAsia="ar-SA" w:bidi="pl-PL"/>
              </w:rPr>
            </w:pPr>
            <w:r w:rsidRPr="00EC0AD1">
              <w:rPr>
                <w:rFonts w:ascii="Arial" w:eastAsia="Times New Roman" w:hAnsi="Arial" w:cs="Arial"/>
                <w:b/>
                <w:iCs/>
                <w:sz w:val="24"/>
                <w:szCs w:val="24"/>
                <w:lang w:eastAsia="ar-SA" w:bidi="pl-PL"/>
              </w:rPr>
              <w:t>W przypadku wystąpienia rozbieżności pomiędzy listą ujętą w strategii i listą wynikającą z porozumienia terytorialnego, ocenie podlega zgodność z listą najbardziej aktualną (późniejszą).</w:t>
            </w:r>
          </w:p>
        </w:tc>
      </w:tr>
      <w:tr w:rsidR="00CD2AA2" w:rsidRPr="00CD2AA2" w14:paraId="26AF45C6"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00F61CAA"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B.1.4 Opis projektu</w:t>
            </w:r>
          </w:p>
          <w:p w14:paraId="7CB6613F"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Proszę o wskazanie czy projekt dotyczy placówki zapewniającej dzienną opiekę dla osób potrzebujących wsparcia w codziennym funkcjonowaniu, które zostały </w:t>
            </w:r>
            <w:r w:rsidRPr="00EC0AD1">
              <w:rPr>
                <w:rFonts w:ascii="Arial" w:eastAsia="Times New Roman" w:hAnsi="Arial" w:cs="Arial"/>
                <w:iCs/>
                <w:sz w:val="24"/>
                <w:szCs w:val="24"/>
                <w:lang w:eastAsia="ar-SA"/>
              </w:rPr>
              <w:lastRenderedPageBreak/>
              <w:t>utworzone ze środków Europejskiego Funduszu Społecznego lub Europejskiego Funduszu Społecznego Plus na podstawie rekomendacji Regionalnego Ośrodka Polityki Społecznej w Krakowie.</w:t>
            </w:r>
          </w:p>
          <w:p w14:paraId="7BBDB6A1"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Należy wskazać numer poddziałania, w ramach którego placówka ta uzyskała wsparcie. </w:t>
            </w:r>
          </w:p>
          <w:p w14:paraId="381436E6" w14:textId="4D7CED8A"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O wsparcie w ramach naboru mogą ubiegać się podmioty, które uzyskały dofinansowanie w ramach Regionalnego Programu Operacyjnego Województwa Małopolskiego na lata 2014-2020, podziałania: </w:t>
            </w:r>
          </w:p>
          <w:p w14:paraId="7A8AEB7F" w14:textId="77777777" w:rsidR="00CD2AA2" w:rsidRPr="00EC0AD1" w:rsidRDefault="00CD2AA2" w:rsidP="008B1053">
            <w:pPr>
              <w:numPr>
                <w:ilvl w:val="0"/>
                <w:numId w:val="58"/>
              </w:numPr>
              <w:spacing w:after="120" w:line="276" w:lineRule="auto"/>
              <w:contextualSpacing/>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9.2.2 typ projektu </w:t>
            </w:r>
            <w:r w:rsidRPr="00EC0AD1">
              <w:rPr>
                <w:rFonts w:ascii="Arial" w:hAnsi="Arial" w:cs="Arial"/>
                <w:sz w:val="24"/>
                <w:szCs w:val="24"/>
              </w:rPr>
              <w:t>B. Wsparcie dla tworzenia i/lub działalności placówek zapewniających dzienną  opiekę  i  aktywizację osób wymagających  wsparcia  w codziennym funkcjonowaniu</w:t>
            </w:r>
          </w:p>
          <w:p w14:paraId="3E794E17" w14:textId="77777777" w:rsidR="00CD2AA2" w:rsidRPr="00EC0AD1" w:rsidRDefault="00CD2AA2" w:rsidP="008B1053">
            <w:pPr>
              <w:numPr>
                <w:ilvl w:val="0"/>
                <w:numId w:val="58"/>
              </w:numPr>
              <w:spacing w:after="120" w:line="276" w:lineRule="auto"/>
              <w:contextualSpacing/>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9.2.3 typ projektu </w:t>
            </w:r>
            <w:r w:rsidRPr="00EC0AD1">
              <w:rPr>
                <w:rFonts w:ascii="Arial" w:hAnsi="Arial" w:cs="Arial"/>
                <w:sz w:val="24"/>
                <w:szCs w:val="24"/>
              </w:rPr>
              <w:t>B. Wsparcie dla tworzenia i/lub działalności placówek zapewniających dzienną opiekę i aktywizację osób wymagających wsparcia w codziennym funkcjonowaniu,</w:t>
            </w:r>
          </w:p>
          <w:p w14:paraId="4EB59202" w14:textId="77777777" w:rsidR="00CD2AA2" w:rsidRPr="00EC0AD1" w:rsidRDefault="00CD2AA2" w:rsidP="00CD2AA2">
            <w:pPr>
              <w:autoSpaceDE w:val="0"/>
              <w:autoSpaceDN w:val="0"/>
              <w:adjustRightInd w:val="0"/>
              <w:spacing w:after="120" w:line="276" w:lineRule="auto"/>
              <w:rPr>
                <w:rFonts w:ascii="Arial" w:eastAsia="Calibri" w:hAnsi="Arial" w:cs="Arial"/>
                <w:b/>
                <w:sz w:val="24"/>
              </w:rPr>
            </w:pPr>
            <w:r w:rsidRPr="00EC0AD1">
              <w:rPr>
                <w:rFonts w:ascii="Arial" w:hAnsi="Arial" w:cs="Arial"/>
                <w:sz w:val="24"/>
                <w:szCs w:val="24"/>
              </w:rPr>
              <w:t xml:space="preserve">lub uzyskały dofinansowanie w ramach programu regionalnego FEM 2021-2027, działania 6.21 typ C. usługi zgodne z zasadą </w:t>
            </w:r>
            <w:proofErr w:type="spellStart"/>
            <w:r w:rsidRPr="00EC0AD1">
              <w:rPr>
                <w:rFonts w:ascii="Arial" w:hAnsi="Arial" w:cs="Arial"/>
                <w:sz w:val="24"/>
                <w:szCs w:val="24"/>
              </w:rPr>
              <w:t>deinstytucjonalizacji</w:t>
            </w:r>
            <w:proofErr w:type="spellEnd"/>
            <w:r w:rsidRPr="00EC0AD1">
              <w:rPr>
                <w:rFonts w:ascii="Arial" w:hAnsi="Arial" w:cs="Arial"/>
                <w:sz w:val="24"/>
                <w:szCs w:val="24"/>
              </w:rPr>
              <w:t>, w zakresie zapewnienia opieki osobom potrzebującym wsparcia w codziennym funkcjonowaniu, w tym ze względu na wiek lub usługi w zakresie wsparcia opiekunów nieformalnych.</w:t>
            </w:r>
            <w:r w:rsidRPr="00EC0AD1">
              <w:rPr>
                <w:rFonts w:ascii="Arial" w:hAnsi="Arial" w:cs="Arial"/>
                <w:sz w:val="23"/>
                <w:szCs w:val="23"/>
              </w:rPr>
              <w:t xml:space="preserve">  </w:t>
            </w:r>
          </w:p>
        </w:tc>
      </w:tr>
      <w:tr w:rsidR="00CD2AA2" w:rsidRPr="00CD2AA2" w14:paraId="6FE37B19"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2D1477C0"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lastRenderedPageBreak/>
              <w:t>Pkt B.1.4 Opis projektu / Pkt U. Informacje specyficzne</w:t>
            </w:r>
          </w:p>
          <w:p w14:paraId="0542CAC8" w14:textId="77777777" w:rsidR="00CD2AA2" w:rsidRPr="00EC0AD1" w:rsidRDefault="00CD2AA2" w:rsidP="00CD2AA2">
            <w:pPr>
              <w:spacing w:after="120" w:line="276" w:lineRule="auto"/>
              <w:rPr>
                <w:rFonts w:ascii="Arial" w:eastAsia="Times New Roman" w:hAnsi="Arial" w:cs="Arial"/>
                <w:sz w:val="24"/>
                <w:szCs w:val="24"/>
              </w:rPr>
            </w:pPr>
            <w:r w:rsidRPr="00EC0AD1">
              <w:rPr>
                <w:rFonts w:ascii="Arial" w:eastAsia="Times New Roman" w:hAnsi="Arial" w:cs="Arial"/>
                <w:sz w:val="24"/>
                <w:szCs w:val="24"/>
              </w:rPr>
              <w:t xml:space="preserve">Należy przedstawić informacje w jaki sposób projekt odpowiada na wyzwania i deficyty określone w „Regionalnym Plan Rozwoju Usług Społecznych i </w:t>
            </w:r>
            <w:proofErr w:type="spellStart"/>
            <w:r w:rsidRPr="00EC0AD1">
              <w:rPr>
                <w:rFonts w:ascii="Arial" w:eastAsia="Times New Roman" w:hAnsi="Arial" w:cs="Arial"/>
                <w:sz w:val="24"/>
                <w:szCs w:val="24"/>
              </w:rPr>
              <w:t>Deinstytucjonalizacji</w:t>
            </w:r>
            <w:proofErr w:type="spellEnd"/>
            <w:r w:rsidRPr="00EC0AD1">
              <w:rPr>
                <w:rFonts w:ascii="Arial" w:eastAsia="Times New Roman" w:hAnsi="Arial" w:cs="Arial"/>
                <w:sz w:val="24"/>
                <w:szCs w:val="24"/>
              </w:rPr>
              <w:t xml:space="preserve"> Województwa Małopolskiego na lata 2023 - 2025 z perspektywą do 2030”.</w:t>
            </w:r>
          </w:p>
          <w:p w14:paraId="6E6A1FD0" w14:textId="77777777" w:rsidR="00CD2AA2" w:rsidRPr="00EC0AD1" w:rsidRDefault="00CD2AA2" w:rsidP="00CD2AA2">
            <w:pPr>
              <w:spacing w:after="120" w:line="276" w:lineRule="auto"/>
              <w:rPr>
                <w:rFonts w:ascii="Arial" w:eastAsia="Times New Roman" w:hAnsi="Arial" w:cs="Arial"/>
                <w:sz w:val="24"/>
                <w:szCs w:val="24"/>
              </w:rPr>
            </w:pPr>
            <w:r w:rsidRPr="00EC0AD1">
              <w:rPr>
                <w:rFonts w:ascii="Arial" w:eastAsia="Times New Roman" w:hAnsi="Arial" w:cs="Arial"/>
                <w:sz w:val="24"/>
                <w:szCs w:val="24"/>
              </w:rPr>
              <w:t xml:space="preserve">Program dostępny jest pod adresem: </w:t>
            </w:r>
            <w:hyperlink r:id="rId10" w:history="1">
              <w:r w:rsidRPr="00EC0AD1">
                <w:rPr>
                  <w:rFonts w:ascii="Arial" w:eastAsia="Times New Roman" w:hAnsi="Arial" w:cs="Arial"/>
                  <w:sz w:val="24"/>
                  <w:szCs w:val="24"/>
                  <w:u w:val="single"/>
                </w:rPr>
                <w:t>https://rops.krakow.pl/programy-i-modele/regionalny-plan-rozwoju-uslug-spolecznych-i-deinstytucjonalizacji-wojewodztwa-malopolskiego-na-lata-2023-2025-z-perspektywa-do-2030</w:t>
              </w:r>
            </w:hyperlink>
          </w:p>
          <w:p w14:paraId="78536180"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Należy przedstawić informacje w jaki sposób projekt spełnia poniższe warunki usług świadczonych w społeczności lokalnej: </w:t>
            </w:r>
          </w:p>
          <w:p w14:paraId="31D05DEB" w14:textId="77777777" w:rsidR="00CD2AA2" w:rsidRPr="00EC0AD1" w:rsidRDefault="00CD2AA2" w:rsidP="008B1053">
            <w:pPr>
              <w:numPr>
                <w:ilvl w:val="1"/>
                <w:numId w:val="61"/>
              </w:numPr>
              <w:autoSpaceDE w:val="0"/>
              <w:autoSpaceDN w:val="0"/>
              <w:adjustRightInd w:val="0"/>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zindywidualizowany (dostosowany do potrzeb i możliwości danej osoby);</w:t>
            </w:r>
          </w:p>
          <w:p w14:paraId="21AFC1EF" w14:textId="77777777" w:rsidR="00CD2AA2" w:rsidRPr="00EC0AD1" w:rsidRDefault="00CD2AA2" w:rsidP="008B1053">
            <w:pPr>
              <w:numPr>
                <w:ilvl w:val="1"/>
                <w:numId w:val="61"/>
              </w:numPr>
              <w:autoSpaceDE w:val="0"/>
              <w:autoSpaceDN w:val="0"/>
              <w:adjustRightInd w:val="0"/>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umożliwiający odbiorcom tych usług kontrolę nad swoim życiem i nad decyzjami, które ich dotyczą;</w:t>
            </w:r>
          </w:p>
          <w:p w14:paraId="6EAFC530" w14:textId="77777777" w:rsidR="00CD2AA2" w:rsidRPr="00EC0AD1" w:rsidRDefault="00CD2AA2" w:rsidP="008B1053">
            <w:pPr>
              <w:numPr>
                <w:ilvl w:val="1"/>
                <w:numId w:val="61"/>
              </w:numPr>
              <w:autoSpaceDE w:val="0"/>
              <w:autoSpaceDN w:val="0"/>
              <w:adjustRightInd w:val="0"/>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zapewniający, że odbiorcy usług nie są odizolowani od ogółu społeczności lub nie są zmuszeni do mieszkania razem;</w:t>
            </w:r>
          </w:p>
          <w:p w14:paraId="682CBAB2" w14:textId="77777777" w:rsidR="00CD2AA2" w:rsidRPr="00EC0AD1" w:rsidRDefault="00CD2AA2" w:rsidP="008B1053">
            <w:pPr>
              <w:numPr>
                <w:ilvl w:val="1"/>
                <w:numId w:val="61"/>
              </w:numPr>
              <w:autoSpaceDE w:val="0"/>
              <w:autoSpaceDN w:val="0"/>
              <w:adjustRightInd w:val="0"/>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gwarantujący, że wymagania organizacyjne nie mają pierwszeństwa przed indywidualnymi potrzebami osoby z niej korzystającej.</w:t>
            </w:r>
          </w:p>
          <w:p w14:paraId="17032D09" w14:textId="77777777" w:rsidR="00CD2AA2" w:rsidRPr="00EC0AD1" w:rsidRDefault="00CD2AA2" w:rsidP="00CD2AA2">
            <w:pPr>
              <w:autoSpaceDE w:val="0"/>
              <w:autoSpaceDN w:val="0"/>
              <w:adjustRightInd w:val="0"/>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Należy odnieść się do każdego z powyższych warunków. </w:t>
            </w:r>
          </w:p>
        </w:tc>
      </w:tr>
      <w:tr w:rsidR="00CD2AA2" w:rsidRPr="00CD2AA2" w14:paraId="298099FE"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04F65D34"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lastRenderedPageBreak/>
              <w:t>Pkt B.1.4 Opis projektu / Pkt U. Informacje specyficzne</w:t>
            </w:r>
          </w:p>
          <w:p w14:paraId="7A6255C0" w14:textId="77777777" w:rsidR="00CD2AA2" w:rsidRPr="00CD2AA2" w:rsidRDefault="00CD2AA2" w:rsidP="00CD2AA2">
            <w:pPr>
              <w:rPr>
                <w:rFonts w:ascii="Arial" w:eastAsia="Calibri" w:hAnsi="Arial" w:cs="Arial"/>
                <w:color w:val="0070C0"/>
                <w:sz w:val="24"/>
              </w:rPr>
            </w:pPr>
            <w:r w:rsidRPr="00EC0AD1">
              <w:rPr>
                <w:rFonts w:ascii="Arial" w:eastAsia="Times New Roman" w:hAnsi="Arial" w:cs="Arial"/>
                <w:sz w:val="24"/>
                <w:szCs w:val="24"/>
              </w:rPr>
              <w:t xml:space="preserve">Należy przedstawić informacje wskazujące </w:t>
            </w:r>
            <w:r w:rsidRPr="00EC0AD1">
              <w:rPr>
                <w:rFonts w:ascii="Arial" w:eastAsia="Calibri" w:hAnsi="Arial" w:cs="Arial"/>
                <w:sz w:val="24"/>
              </w:rPr>
              <w:t>czy w ramach wspartej infrastruktury wnioskodawca zaplanował realizację kompleksowych usług skierowanych do osób z niepełnosprawnościami lub osób z zaburzeniami rozwoju, ich rodzin oraz otoczenia.</w:t>
            </w:r>
          </w:p>
        </w:tc>
      </w:tr>
      <w:tr w:rsidR="00CD2AA2" w:rsidRPr="00CD2AA2" w14:paraId="5535BF11"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45A066D6"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B.1.4 Opis projektu / Pkt U. Informacje specyficzne</w:t>
            </w:r>
          </w:p>
          <w:p w14:paraId="3595F71C" w14:textId="77777777" w:rsidR="00CD2AA2" w:rsidRPr="00CD2AA2" w:rsidRDefault="00CD2AA2" w:rsidP="00CD2AA2">
            <w:pPr>
              <w:autoSpaceDE w:val="0"/>
              <w:autoSpaceDN w:val="0"/>
              <w:adjustRightInd w:val="0"/>
              <w:spacing w:after="120" w:line="276" w:lineRule="auto"/>
              <w:rPr>
                <w:rFonts w:ascii="Arial" w:eastAsia="Times New Roman" w:hAnsi="Arial" w:cs="Arial"/>
                <w:iCs/>
                <w:color w:val="0070C0"/>
                <w:sz w:val="24"/>
                <w:szCs w:val="24"/>
                <w:lang w:eastAsia="ar-SA"/>
              </w:rPr>
            </w:pPr>
            <w:r w:rsidRPr="00EC0AD1">
              <w:rPr>
                <w:rFonts w:ascii="Arial" w:eastAsia="Times New Roman" w:hAnsi="Arial" w:cs="Arial"/>
                <w:iCs/>
                <w:sz w:val="24"/>
                <w:szCs w:val="24"/>
                <w:lang w:eastAsia="ar-SA"/>
              </w:rPr>
              <w:t xml:space="preserve">Należy wykazać czy projekt ma charakter międzyregionalny lub transnarodowy polegający m.in. na sieciowaniu, wymianie doświadczeń, know-how, wykorzystaniu dobrych praktyk w zakresie rozwoju infrastruktury opieki w formie </w:t>
            </w:r>
            <w:proofErr w:type="spellStart"/>
            <w:r w:rsidRPr="00EC0AD1">
              <w:rPr>
                <w:rFonts w:ascii="Arial" w:eastAsia="Times New Roman" w:hAnsi="Arial" w:cs="Arial"/>
                <w:iCs/>
                <w:sz w:val="24"/>
                <w:szCs w:val="24"/>
                <w:lang w:eastAsia="ar-SA"/>
              </w:rPr>
              <w:t>zdeinstytucjonalizowanej</w:t>
            </w:r>
            <w:proofErr w:type="spellEnd"/>
            <w:r w:rsidRPr="00EC0AD1">
              <w:rPr>
                <w:rFonts w:ascii="Arial" w:eastAsia="Times New Roman" w:hAnsi="Arial" w:cs="Arial"/>
                <w:iCs/>
                <w:sz w:val="24"/>
                <w:szCs w:val="24"/>
                <w:lang w:eastAsia="ar-SA"/>
              </w:rPr>
              <w:t>, nad osobami wymagającymi wsparcia w codziennym funkcjonowaniu ze względu na wiek, stan zdrowia czy niepełnosprawność, stosownie do zakresu realizowanego projektu.</w:t>
            </w:r>
          </w:p>
        </w:tc>
      </w:tr>
      <w:tr w:rsidR="00CD2AA2" w:rsidRPr="00CD2AA2" w14:paraId="01BD572C"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09EFDD79"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B.1.4 Opis projektu / Pkt U. Informacje specyficzne</w:t>
            </w:r>
          </w:p>
          <w:p w14:paraId="52102CD1" w14:textId="77777777" w:rsidR="00CD2AA2" w:rsidRPr="00EC0AD1" w:rsidRDefault="00CD2AA2" w:rsidP="00CD2AA2">
            <w:pPr>
              <w:spacing w:after="120" w:line="276" w:lineRule="auto"/>
              <w:rPr>
                <w:rFonts w:ascii="Arial" w:hAnsi="Arial" w:cs="Arial"/>
                <w:sz w:val="24"/>
                <w:szCs w:val="24"/>
              </w:rPr>
            </w:pPr>
            <w:r w:rsidRPr="00EC0AD1">
              <w:rPr>
                <w:rFonts w:ascii="Arial" w:hAnsi="Arial" w:cs="Arial"/>
                <w:sz w:val="24"/>
                <w:szCs w:val="24"/>
              </w:rPr>
              <w:t xml:space="preserve">Proszę o wskazanie informacji, czy oraz w jaki sposób rozwiązania przewidywane w projekcie uwzględniają zasady inicjatywy Nowy Europejski </w:t>
            </w:r>
            <w:proofErr w:type="spellStart"/>
            <w:r w:rsidRPr="00EC0AD1">
              <w:rPr>
                <w:rFonts w:ascii="Arial" w:hAnsi="Arial" w:cs="Arial"/>
                <w:sz w:val="24"/>
                <w:szCs w:val="24"/>
              </w:rPr>
              <w:t>Bauhaus</w:t>
            </w:r>
            <w:proofErr w:type="spellEnd"/>
            <w:r w:rsidRPr="00EC0AD1">
              <w:rPr>
                <w:rFonts w:ascii="Arial" w:hAnsi="Arial" w:cs="Arial"/>
                <w:sz w:val="24"/>
                <w:szCs w:val="24"/>
              </w:rPr>
              <w:t xml:space="preserve"> (z ang. New </w:t>
            </w:r>
            <w:proofErr w:type="spellStart"/>
            <w:r w:rsidRPr="00EC0AD1">
              <w:rPr>
                <w:rFonts w:ascii="Arial" w:hAnsi="Arial" w:cs="Arial"/>
                <w:sz w:val="24"/>
                <w:szCs w:val="24"/>
              </w:rPr>
              <w:t>European</w:t>
            </w:r>
            <w:proofErr w:type="spellEnd"/>
            <w:r w:rsidRPr="00EC0AD1">
              <w:rPr>
                <w:rFonts w:ascii="Arial" w:hAnsi="Arial" w:cs="Arial"/>
                <w:sz w:val="24"/>
                <w:szCs w:val="24"/>
              </w:rPr>
              <w:t xml:space="preserve"> </w:t>
            </w:r>
            <w:proofErr w:type="spellStart"/>
            <w:r w:rsidRPr="00EC0AD1">
              <w:rPr>
                <w:rFonts w:ascii="Arial" w:hAnsi="Arial" w:cs="Arial"/>
                <w:sz w:val="24"/>
                <w:szCs w:val="24"/>
              </w:rPr>
              <w:t>Bauhaus</w:t>
            </w:r>
            <w:proofErr w:type="spellEnd"/>
            <w:r w:rsidRPr="00EC0AD1">
              <w:rPr>
                <w:rFonts w:ascii="Arial" w:hAnsi="Arial" w:cs="Arial"/>
                <w:sz w:val="24"/>
                <w:szCs w:val="24"/>
              </w:rPr>
              <w:t>, NEB):</w:t>
            </w:r>
          </w:p>
          <w:p w14:paraId="5194412A" w14:textId="77777777" w:rsidR="00CD2AA2" w:rsidRPr="00EC0AD1" w:rsidRDefault="00CD2AA2" w:rsidP="008B1053">
            <w:pPr>
              <w:numPr>
                <w:ilvl w:val="0"/>
                <w:numId w:val="62"/>
              </w:numPr>
              <w:spacing w:line="276" w:lineRule="auto"/>
              <w:contextualSpacing/>
              <w:jc w:val="both"/>
              <w:rPr>
                <w:rFonts w:ascii="Arial" w:hAnsi="Arial" w:cs="Arial"/>
                <w:sz w:val="24"/>
                <w:szCs w:val="24"/>
              </w:rPr>
            </w:pPr>
            <w:r w:rsidRPr="00EC0AD1">
              <w:rPr>
                <w:rFonts w:ascii="Arial" w:hAnsi="Arial" w:cs="Arial"/>
                <w:b/>
                <w:sz w:val="24"/>
                <w:szCs w:val="24"/>
              </w:rPr>
              <w:t>zrównoważenie środowiskowe/balans środowiskowy,</w:t>
            </w:r>
            <w:r w:rsidRPr="00EC0AD1">
              <w:rPr>
                <w:rFonts w:ascii="Arial" w:hAnsi="Arial" w:cs="Arial"/>
                <w:sz w:val="24"/>
                <w:szCs w:val="24"/>
              </w:rPr>
              <w:t xml:space="preserve"> w tym m.in. wkomponowanie elementów przyrody w tkankę miejską, zbilansowanie stref zabudowy miejskiej, dbałość o różnorodność biologiczną, </w:t>
            </w:r>
          </w:p>
          <w:p w14:paraId="3F94D009" w14:textId="77777777" w:rsidR="00CD2AA2" w:rsidRPr="00EC0AD1" w:rsidRDefault="00CD2AA2" w:rsidP="008B1053">
            <w:pPr>
              <w:numPr>
                <w:ilvl w:val="0"/>
                <w:numId w:val="62"/>
              </w:numPr>
              <w:spacing w:line="276" w:lineRule="auto"/>
              <w:contextualSpacing/>
              <w:jc w:val="both"/>
              <w:rPr>
                <w:rFonts w:ascii="Arial" w:hAnsi="Arial" w:cs="Arial"/>
                <w:sz w:val="24"/>
                <w:szCs w:val="24"/>
              </w:rPr>
            </w:pPr>
            <w:r w:rsidRPr="00EC0AD1">
              <w:rPr>
                <w:rFonts w:ascii="Arial" w:hAnsi="Arial" w:cs="Arial"/>
                <w:b/>
                <w:sz w:val="24"/>
                <w:szCs w:val="24"/>
              </w:rPr>
              <w:t xml:space="preserve">estetyka – </w:t>
            </w:r>
            <w:r w:rsidRPr="00EC0AD1">
              <w:rPr>
                <w:rFonts w:ascii="Arial" w:hAnsi="Arial" w:cs="Arial"/>
                <w:sz w:val="24"/>
                <w:szCs w:val="24"/>
              </w:rPr>
              <w:t xml:space="preserve">uwzględnianie, poza funkcjonalnością -również elementów kompozycji architektonicznej uwzględniającej harmonię, dbałość o jakość i styl przestrzeni, rozwiązania oparte o aspekty przyrodnicze, </w:t>
            </w:r>
          </w:p>
          <w:p w14:paraId="4AFDB2B3" w14:textId="77777777" w:rsidR="00CD2AA2" w:rsidRPr="00CD2AA2" w:rsidRDefault="00CD2AA2" w:rsidP="008B1053">
            <w:pPr>
              <w:numPr>
                <w:ilvl w:val="0"/>
                <w:numId w:val="62"/>
              </w:numPr>
              <w:spacing w:after="120" w:line="276" w:lineRule="auto"/>
              <w:ind w:left="357" w:hanging="357"/>
              <w:jc w:val="both"/>
              <w:rPr>
                <w:rFonts w:ascii="Arial" w:eastAsia="Times New Roman" w:hAnsi="Arial" w:cs="Arial"/>
                <w:b/>
                <w:iCs/>
                <w:color w:val="0070C0"/>
                <w:sz w:val="24"/>
                <w:szCs w:val="24"/>
                <w:lang w:eastAsia="ar-SA"/>
              </w:rPr>
            </w:pPr>
            <w:r w:rsidRPr="00EC0AD1">
              <w:rPr>
                <w:rFonts w:ascii="Arial" w:hAnsi="Arial" w:cs="Arial"/>
                <w:b/>
                <w:sz w:val="24"/>
                <w:szCs w:val="24"/>
              </w:rPr>
              <w:t xml:space="preserve">włączenie społeczne </w:t>
            </w:r>
            <w:r w:rsidRPr="00EC0AD1">
              <w:rPr>
                <w:rFonts w:ascii="Arial" w:hAnsi="Arial" w:cs="Arial"/>
                <w:sz w:val="24"/>
                <w:szCs w:val="24"/>
              </w:rPr>
              <w:t>- tworzenie przestrzeni publicznej zachowującej funkcje przyrodnicze z uwzględnieniem aspektu równości i dostępności.</w:t>
            </w:r>
          </w:p>
        </w:tc>
      </w:tr>
      <w:tr w:rsidR="00CD2AA2" w:rsidRPr="00CD2AA2" w14:paraId="181212DF"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57C5D3CD"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B.1.4 Opis projektu / Pkt U. Informacje specyficzne</w:t>
            </w:r>
          </w:p>
          <w:p w14:paraId="5B5B4EBE"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We wniosku o dofinansowanie należy przedstawić informacje czy:</w:t>
            </w:r>
          </w:p>
          <w:p w14:paraId="58E8B5C0" w14:textId="77777777" w:rsidR="00CD2AA2" w:rsidRPr="00EC0AD1" w:rsidRDefault="00CD2AA2" w:rsidP="008B1053">
            <w:pPr>
              <w:numPr>
                <w:ilvl w:val="0"/>
                <w:numId w:val="63"/>
              </w:numPr>
              <w:contextualSpacing/>
              <w:rPr>
                <w:rFonts w:ascii="Arial" w:hAnsi="Arial" w:cs="Arial"/>
                <w:sz w:val="24"/>
                <w:szCs w:val="24"/>
              </w:rPr>
            </w:pPr>
            <w:r w:rsidRPr="00EC0AD1">
              <w:rPr>
                <w:rFonts w:ascii="Arial" w:hAnsi="Arial" w:cs="Arial"/>
                <w:sz w:val="24"/>
                <w:szCs w:val="24"/>
              </w:rPr>
              <w:t xml:space="preserve">projekt przewiduje wsparcie infrastruktury opieki  na terenie gminy, w której liczba osób objętych usługami opiekuńczymi, usługami opiekuńczymi w miejscu zamieszkania, w tym usługami specjalistycznymi, a także specjalistycznymi usługami opiekuńczymi dla osób z zaburzeniami psychicznymi nie przekracza 10 osób. </w:t>
            </w:r>
          </w:p>
          <w:p w14:paraId="729161B6" w14:textId="5D8E73ED" w:rsidR="00CD2AA2" w:rsidRPr="00EC0AD1" w:rsidRDefault="00CD2AA2" w:rsidP="00CD2AA2">
            <w:pPr>
              <w:spacing w:after="120"/>
              <w:ind w:left="505"/>
              <w:rPr>
                <w:rFonts w:ascii="Arial" w:hAnsi="Arial" w:cs="Arial"/>
                <w:sz w:val="24"/>
                <w:szCs w:val="24"/>
              </w:rPr>
            </w:pPr>
            <w:r w:rsidRPr="00EC0AD1">
              <w:rPr>
                <w:rFonts w:ascii="Arial" w:eastAsia="Times New Roman" w:hAnsi="Arial" w:cs="Arial"/>
                <w:iCs/>
                <w:sz w:val="24"/>
                <w:szCs w:val="24"/>
                <w:lang w:eastAsia="ar-SA"/>
              </w:rPr>
              <w:t>Lista gmin które spełniają powyższe warunki znajduje się w załączniku do ogłoszenia o naborze.</w:t>
            </w:r>
          </w:p>
          <w:p w14:paraId="4E5E7096" w14:textId="2CD3B682" w:rsidR="00CD2AA2" w:rsidRPr="00CD2AA2" w:rsidRDefault="00CD2AA2" w:rsidP="008B1053">
            <w:pPr>
              <w:numPr>
                <w:ilvl w:val="0"/>
                <w:numId w:val="63"/>
              </w:numPr>
              <w:contextualSpacing/>
              <w:rPr>
                <w:rFonts w:ascii="Arial" w:hAnsi="Arial" w:cs="Arial"/>
                <w:color w:val="0070C0"/>
                <w:sz w:val="24"/>
                <w:szCs w:val="24"/>
              </w:rPr>
            </w:pPr>
            <w:r w:rsidRPr="00EC0AD1">
              <w:rPr>
                <w:rFonts w:ascii="Arial" w:hAnsi="Arial" w:cs="Arial"/>
                <w:sz w:val="24"/>
                <w:szCs w:val="24"/>
              </w:rPr>
              <w:t xml:space="preserve">projekt przewiduje rozwój infrastruktury zapewniającej opiekę osobom wymagającym wsparcia ze względu na wiek  na terenie gminy, w której odsetek osób w wieku 75 lat i więcej przekracza średnią dla województwa. Lista gmin Małopolski, które spełniają powyższe warunki znajduje się w załączniku do ogłoszenia o naborze. </w:t>
            </w:r>
          </w:p>
        </w:tc>
      </w:tr>
      <w:tr w:rsidR="00CD2AA2" w:rsidRPr="00CD2AA2" w14:paraId="6FCD8098"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086AA977"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lastRenderedPageBreak/>
              <w:t>Pkt B.1.4 Opis projektu / Pkt U. Informacje specyficzne</w:t>
            </w:r>
          </w:p>
          <w:p w14:paraId="7EF3F366" w14:textId="77777777" w:rsidR="00CD2AA2" w:rsidRPr="00CD2AA2" w:rsidRDefault="00CD2AA2" w:rsidP="00CD2AA2">
            <w:pPr>
              <w:spacing w:after="120" w:line="276" w:lineRule="auto"/>
              <w:rPr>
                <w:rFonts w:ascii="Arial" w:eastAsia="Times New Roman" w:hAnsi="Arial" w:cs="Arial"/>
                <w:iCs/>
                <w:color w:val="0070C0"/>
                <w:sz w:val="24"/>
                <w:szCs w:val="24"/>
                <w:lang w:eastAsia="ar-SA"/>
              </w:rPr>
            </w:pPr>
            <w:r w:rsidRPr="00EC0AD1">
              <w:rPr>
                <w:rFonts w:ascii="Arial" w:eastAsia="Times New Roman" w:hAnsi="Arial" w:cs="Arial"/>
                <w:iCs/>
                <w:sz w:val="24"/>
                <w:szCs w:val="24"/>
                <w:lang w:eastAsia="ar-SA"/>
              </w:rPr>
              <w:t>Należy wskazać czy projekt jest komplementarny z co najmniej jednym projektem współfinansowanym z EFS lub EFS + w perspektywie 2021-2027, 2014-2020   związanym z rozwojem usług opiekuńczych dla osób wymagających wsparcia w codziennym funkcjonowaniu ze względu na wiek, niepełnosprawność lub choroby przewlekłe (będącym w trakcie realizacji bądź zrealizowanym).</w:t>
            </w:r>
          </w:p>
        </w:tc>
      </w:tr>
      <w:tr w:rsidR="00CD2AA2" w:rsidRPr="00CD2AA2" w14:paraId="1888599B"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39CB40D4"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E.1.1 Zasadność realizacji projektu w kontekście zdiagnozowanych potrzeb</w:t>
            </w:r>
          </w:p>
          <w:p w14:paraId="4582D75D" w14:textId="77777777" w:rsidR="00CD2AA2" w:rsidRPr="00EC0AD1" w:rsidRDefault="00CD2AA2" w:rsidP="00CD2AA2">
            <w:pPr>
              <w:autoSpaceDE w:val="0"/>
              <w:autoSpaceDN w:val="0"/>
              <w:adjustRightInd w:val="0"/>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Należy przedstawić analizę terytorialną dostępnych form świadczenia usług (tj. instytucjonalnych, środowiskowych i w rodzinie).</w:t>
            </w:r>
          </w:p>
          <w:p w14:paraId="478CD62A" w14:textId="77777777" w:rsidR="00CD2AA2" w:rsidRPr="00EC0AD1" w:rsidRDefault="00CD2AA2" w:rsidP="00CD2AA2">
            <w:pPr>
              <w:autoSpaceDE w:val="0"/>
              <w:autoSpaceDN w:val="0"/>
              <w:adjustRightInd w:val="0"/>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Należy przedawnić informacje potwierdzające czy projekt uwzględnia indywidualne potrzeby jednostek, które będą odbiorcami usług (w tym preferowane przez nie opcje opieki nieinstytucjonalnej, jeśli opcje preferowane przez odbiorców usług nie są dostępne, to w jaki sposób projekt uwzględnia ich zapewnienie).</w:t>
            </w:r>
          </w:p>
          <w:p w14:paraId="0100D8C3" w14:textId="77777777" w:rsidR="00CD2AA2" w:rsidRPr="00CD2AA2" w:rsidRDefault="00CD2AA2" w:rsidP="00CD2AA2">
            <w:pPr>
              <w:autoSpaceDE w:val="0"/>
              <w:autoSpaceDN w:val="0"/>
              <w:adjustRightInd w:val="0"/>
              <w:spacing w:after="120" w:line="276" w:lineRule="auto"/>
              <w:rPr>
                <w:rFonts w:ascii="Arial" w:eastAsia="Times New Roman" w:hAnsi="Arial" w:cs="Arial"/>
                <w:iCs/>
                <w:color w:val="0070C0"/>
                <w:sz w:val="24"/>
                <w:szCs w:val="24"/>
                <w:highlight w:val="yellow"/>
                <w:lang w:eastAsia="ar-SA"/>
              </w:rPr>
            </w:pPr>
            <w:r w:rsidRPr="00EC0AD1">
              <w:rPr>
                <w:rFonts w:ascii="Arial" w:eastAsia="Times New Roman" w:hAnsi="Arial" w:cs="Arial"/>
                <w:iCs/>
                <w:sz w:val="24"/>
                <w:szCs w:val="24"/>
                <w:lang w:eastAsia="ar-SA"/>
              </w:rPr>
              <w:t>Należy wykazać jakie usługi społeczne będą dostępne dla osób objętych wsparciem w ramach projektu infrastrukturalnego.</w:t>
            </w:r>
          </w:p>
        </w:tc>
      </w:tr>
      <w:tr w:rsidR="00CD2AA2" w:rsidRPr="00CD2AA2" w14:paraId="7F08C1C3"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41E23B98"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E.1.1 Zasadność realizacji projektu w kontekście zdiagnozowanych potrzeb/ Pkt U. Informacje specyficzne</w:t>
            </w:r>
          </w:p>
          <w:p w14:paraId="1F15029C"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W ramach działania 5.7 możliwe jest wsparcie infrastruktury społecznej w postaci infrastruktury ośrodków wsparcia oraz rodzinnych domów pomocy dla osób wymagających wsparcia w codziennym funkcjonowaniu ze względu na wiek, niepełnosprawność lub choroby przewlekłe prowadzonej zgodnie z </w:t>
            </w:r>
            <w:r w:rsidRPr="00EC0AD1">
              <w:rPr>
                <w:rFonts w:ascii="Arial" w:eastAsia="Times New Roman" w:hAnsi="Arial" w:cs="Arial"/>
                <w:bCs/>
                <w:iCs/>
                <w:sz w:val="24"/>
                <w:szCs w:val="24"/>
                <w:lang w:eastAsia="ar-SA"/>
              </w:rPr>
              <w:t>Ustawą z dnia 12 marca 2004 r. o pomocy społecznej</w:t>
            </w:r>
            <w:r w:rsidRPr="00EC0AD1">
              <w:rPr>
                <w:rFonts w:ascii="Arial" w:eastAsia="Times New Roman" w:hAnsi="Arial" w:cs="Arial"/>
                <w:iCs/>
                <w:sz w:val="24"/>
                <w:szCs w:val="24"/>
                <w:lang w:eastAsia="ar-SA"/>
              </w:rPr>
              <w:t>.</w:t>
            </w:r>
          </w:p>
          <w:p w14:paraId="0411E84D"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Możliwe jest wsparcie infrastruktury, zakupu wyposażenia obiektów służących zapewnianiu opieki w formie </w:t>
            </w:r>
            <w:proofErr w:type="spellStart"/>
            <w:r w:rsidRPr="00EC0AD1">
              <w:rPr>
                <w:rFonts w:ascii="Arial" w:eastAsia="Times New Roman" w:hAnsi="Arial" w:cs="Arial"/>
                <w:iCs/>
                <w:sz w:val="24"/>
                <w:szCs w:val="24"/>
                <w:lang w:eastAsia="ar-SA"/>
              </w:rPr>
              <w:t>zdeinstytucjonalizowanej</w:t>
            </w:r>
            <w:proofErr w:type="spellEnd"/>
            <w:r w:rsidRPr="00EC0AD1">
              <w:rPr>
                <w:rFonts w:ascii="Arial" w:eastAsia="Times New Roman" w:hAnsi="Arial" w:cs="Arial"/>
                <w:iCs/>
                <w:sz w:val="24"/>
                <w:szCs w:val="24"/>
                <w:lang w:eastAsia="ar-SA"/>
              </w:rPr>
              <w:t>.</w:t>
            </w:r>
          </w:p>
          <w:p w14:paraId="3E098C58"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Należy wskazać jakich form świadczenia usług projekt dotyczy, przykładowo:</w:t>
            </w:r>
          </w:p>
          <w:p w14:paraId="0F59D28E" w14:textId="77777777" w:rsidR="00CD2AA2" w:rsidRPr="00EC0AD1" w:rsidRDefault="00CD2AA2" w:rsidP="008B1053">
            <w:pPr>
              <w:numPr>
                <w:ilvl w:val="0"/>
                <w:numId w:val="59"/>
              </w:num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usługi opiekuńcze dla osób, które z powodu wieku, choroby lub innych przyczyn wymagają pomocy innych osób, </w:t>
            </w:r>
          </w:p>
          <w:p w14:paraId="03EF491D" w14:textId="77777777" w:rsidR="00CD2AA2" w:rsidRPr="00EC0AD1" w:rsidRDefault="00CD2AA2" w:rsidP="008B1053">
            <w:pPr>
              <w:numPr>
                <w:ilvl w:val="0"/>
                <w:numId w:val="59"/>
              </w:num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usługi wsparcia dla osób z zaburzeniami psychicznymi, </w:t>
            </w:r>
          </w:p>
          <w:p w14:paraId="0DD48181" w14:textId="77777777" w:rsidR="00CD2AA2" w:rsidRPr="00EC0AD1" w:rsidRDefault="00CD2AA2" w:rsidP="008B1053">
            <w:pPr>
              <w:numPr>
                <w:ilvl w:val="0"/>
                <w:numId w:val="59"/>
              </w:num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usługi opiekuńcze w ramach rodzinnego domu pomocy.</w:t>
            </w:r>
          </w:p>
          <w:p w14:paraId="2C78EC89"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Należy opisać zakres usług które mają być świadczone w oparciu o produkty projektu. </w:t>
            </w:r>
          </w:p>
          <w:p w14:paraId="3616FFDD"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Należy wskazać jakie usługi społeczne będą dostępne dla osób objętych wsparciem w ramach projektu.</w:t>
            </w:r>
          </w:p>
          <w:p w14:paraId="2B628EB0" w14:textId="77777777" w:rsidR="00CD2AA2" w:rsidRPr="00CD2AA2" w:rsidRDefault="00CD2AA2" w:rsidP="00CD2AA2">
            <w:pPr>
              <w:spacing w:after="120" w:line="276" w:lineRule="auto"/>
              <w:rPr>
                <w:rFonts w:ascii="Arial" w:eastAsia="Times New Roman" w:hAnsi="Arial" w:cs="Arial"/>
                <w:iCs/>
                <w:color w:val="0070C0"/>
                <w:sz w:val="24"/>
                <w:szCs w:val="24"/>
                <w:lang w:eastAsia="ar-SA"/>
              </w:rPr>
            </w:pPr>
            <w:r w:rsidRPr="00EC0AD1">
              <w:rPr>
                <w:rFonts w:ascii="Arial" w:eastAsia="Times New Roman" w:hAnsi="Arial" w:cs="Arial"/>
                <w:iCs/>
                <w:sz w:val="24"/>
                <w:szCs w:val="24"/>
                <w:lang w:eastAsia="ar-SA"/>
              </w:rPr>
              <w:t xml:space="preserve">Zdefiniowane formy świadczenia usług i ich zakres powinny wykazywać zgodność z ustawą o pomocy społecznej oraz Wytycznymi dotyczącymi realizacji projektów z </w:t>
            </w:r>
            <w:r w:rsidRPr="00EC0AD1">
              <w:rPr>
                <w:rFonts w:ascii="Arial" w:eastAsia="Times New Roman" w:hAnsi="Arial" w:cs="Arial"/>
                <w:iCs/>
                <w:sz w:val="24"/>
                <w:szCs w:val="24"/>
                <w:lang w:eastAsia="ar-SA"/>
              </w:rPr>
              <w:lastRenderedPageBreak/>
              <w:t xml:space="preserve">udziałem środków Europejskiego Funduszu Społecznego Plus w regionalnych programach na lata 2021–2027 z dnia 6 grudnia 2023 r. </w:t>
            </w:r>
          </w:p>
        </w:tc>
      </w:tr>
      <w:tr w:rsidR="00CD2AA2" w:rsidRPr="00CD2AA2" w14:paraId="5FF60C70"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0DFE4F27"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lastRenderedPageBreak/>
              <w:t>Pkt E.1.2 Odbiorcy projektu</w:t>
            </w:r>
          </w:p>
          <w:p w14:paraId="702F41A3" w14:textId="77777777" w:rsidR="00CD2AA2" w:rsidRPr="00EC0AD1" w:rsidRDefault="00CD2AA2" w:rsidP="00CD2AA2">
            <w:pPr>
              <w:spacing w:after="360" w:line="276" w:lineRule="auto"/>
              <w:rPr>
                <w:rFonts w:ascii="Arial" w:eastAsia="Times New Roman" w:hAnsi="Arial" w:cs="Arial"/>
                <w:b/>
                <w:iCs/>
                <w:sz w:val="24"/>
                <w:szCs w:val="24"/>
                <w:lang w:eastAsia="ar-SA"/>
              </w:rPr>
            </w:pPr>
            <w:r w:rsidRPr="00EC0AD1">
              <w:rPr>
                <w:rFonts w:ascii="Arial" w:eastAsia="Times New Roman" w:hAnsi="Arial" w:cs="Arial"/>
                <w:iCs/>
                <w:sz w:val="24"/>
                <w:szCs w:val="24"/>
                <w:lang w:eastAsia="ar-SA"/>
              </w:rPr>
              <w:t>Należy przedstawić charakterystykę grupy odbiorców projektu, w tym przedstawić informacje wskazujące w jakim zakresie odbiorcy projektu wymagają wsparcia.</w:t>
            </w:r>
          </w:p>
        </w:tc>
      </w:tr>
      <w:tr w:rsidR="00CD2AA2" w:rsidRPr="00CD2AA2" w14:paraId="301BBF0F"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7D481933" w14:textId="77777777" w:rsidR="00CD2AA2" w:rsidRPr="00EC0AD1" w:rsidRDefault="00CD2AA2" w:rsidP="00CD2AA2">
            <w:pPr>
              <w:suppressAutoHyphens/>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F Zadania i koszty</w:t>
            </w:r>
          </w:p>
          <w:p w14:paraId="51FBA4AD" w14:textId="77777777" w:rsidR="00CD2AA2" w:rsidRPr="00EC0AD1" w:rsidRDefault="00CD2AA2" w:rsidP="008B1053">
            <w:pPr>
              <w:numPr>
                <w:ilvl w:val="0"/>
                <w:numId w:val="60"/>
              </w:numPr>
              <w:suppressAutoHyphens/>
              <w:spacing w:after="120" w:line="276" w:lineRule="auto"/>
              <w:ind w:left="312" w:hanging="357"/>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Dopuszczalne są prace remontowe stanowiące niezbędny element projektu dla pełnej funkcjonalności inwestycji podstawowej polegającej na rozbudowie lub przebudowie danego obiektu i nie stanowią elementu dominującego kosztowo – dla tych wydatków w pkt F należy wybrać kategorię kosztu limitowanego: </w:t>
            </w:r>
            <w:r w:rsidRPr="00EC0AD1">
              <w:rPr>
                <w:rFonts w:ascii="Arial" w:eastAsia="Times New Roman" w:hAnsi="Arial" w:cs="Arial"/>
                <w:b/>
                <w:iCs/>
                <w:sz w:val="24"/>
                <w:szCs w:val="24"/>
                <w:lang w:eastAsia="ar-SA"/>
              </w:rPr>
              <w:t>Roboty budowlane – limitowane</w:t>
            </w:r>
            <w:r w:rsidRPr="00EC0AD1">
              <w:rPr>
                <w:rFonts w:ascii="Arial" w:eastAsia="Times New Roman" w:hAnsi="Arial" w:cs="Arial"/>
                <w:iCs/>
                <w:sz w:val="24"/>
                <w:szCs w:val="24"/>
                <w:lang w:eastAsia="ar-SA"/>
              </w:rPr>
              <w:t>.</w:t>
            </w:r>
          </w:p>
          <w:p w14:paraId="3DE95119" w14:textId="77777777" w:rsidR="00CD2AA2" w:rsidRPr="00EC0AD1" w:rsidRDefault="00CD2AA2" w:rsidP="008B1053">
            <w:pPr>
              <w:numPr>
                <w:ilvl w:val="0"/>
                <w:numId w:val="60"/>
              </w:numPr>
              <w:suppressAutoHyphens/>
              <w:spacing w:after="120" w:line="276" w:lineRule="auto"/>
              <w:ind w:left="312" w:hanging="357"/>
              <w:rPr>
                <w:rFonts w:ascii="Arial" w:eastAsia="Times New Roman" w:hAnsi="Arial" w:cs="Arial"/>
                <w:b/>
                <w:iCs/>
                <w:sz w:val="24"/>
                <w:szCs w:val="24"/>
                <w:lang w:eastAsia="ar-SA"/>
              </w:rPr>
            </w:pPr>
            <w:r w:rsidRPr="00EC0AD1">
              <w:rPr>
                <w:rFonts w:ascii="Arial" w:eastAsia="Times New Roman" w:hAnsi="Arial" w:cs="Arial"/>
                <w:iCs/>
                <w:sz w:val="24"/>
                <w:szCs w:val="24"/>
                <w:lang w:eastAsia="ar-SA"/>
              </w:rPr>
              <w:t xml:space="preserve">Zagospodarowanie bezpośredniego otoczenia funkcjonalnie powiązanego z realizowanym projektem – poniżej 50% kosztów kwalifikowalnych projektu – dla tych wydatków w pkt F należy wybrać kategorię kosztu limitowanego: </w:t>
            </w:r>
            <w:r w:rsidRPr="00EC0AD1">
              <w:rPr>
                <w:rFonts w:ascii="Arial" w:eastAsia="Times New Roman" w:hAnsi="Arial" w:cs="Arial"/>
                <w:b/>
                <w:iCs/>
                <w:sz w:val="24"/>
                <w:szCs w:val="24"/>
                <w:lang w:eastAsia="ar-SA"/>
              </w:rPr>
              <w:t>Infrastruktura towarzysząca.</w:t>
            </w:r>
          </w:p>
          <w:p w14:paraId="3AD8F42A" w14:textId="77777777" w:rsidR="00CD2AA2" w:rsidRPr="00CD2AA2" w:rsidRDefault="00CD2AA2" w:rsidP="008B1053">
            <w:pPr>
              <w:numPr>
                <w:ilvl w:val="0"/>
                <w:numId w:val="60"/>
              </w:numPr>
              <w:suppressAutoHyphens/>
              <w:spacing w:after="120" w:line="276" w:lineRule="auto"/>
              <w:ind w:left="312" w:hanging="357"/>
              <w:rPr>
                <w:rFonts w:ascii="Arial" w:eastAsia="Times New Roman" w:hAnsi="Arial" w:cs="Arial"/>
                <w:b/>
                <w:iCs/>
                <w:color w:val="0070C0"/>
                <w:sz w:val="24"/>
                <w:szCs w:val="24"/>
                <w:lang w:eastAsia="ar-SA"/>
              </w:rPr>
            </w:pPr>
            <w:r w:rsidRPr="00EC0AD1">
              <w:rPr>
                <w:rFonts w:ascii="Arial" w:eastAsia="Times New Roman" w:hAnsi="Arial" w:cs="Arial"/>
                <w:iCs/>
                <w:sz w:val="24"/>
                <w:szCs w:val="24"/>
                <w:lang w:eastAsia="ar-SA"/>
              </w:rPr>
              <w:t xml:space="preserve">Wydatki związane z udogodnieniami na osób z niepełnosprawnościami np. wykonanie windy dla osób z niepełnosprawnościami itp. inne dedykowane dla tych osób rozwiązania powinny zostać wyodrębnione do osobnego kosztu – dla tych wydatków w pkt F należy wybrać kategorię kosztu limitowanego: </w:t>
            </w:r>
            <w:r w:rsidRPr="00EC0AD1">
              <w:rPr>
                <w:rFonts w:ascii="Arial" w:eastAsia="Times New Roman" w:hAnsi="Arial" w:cs="Arial"/>
                <w:b/>
                <w:iCs/>
                <w:sz w:val="24"/>
                <w:szCs w:val="24"/>
                <w:lang w:eastAsia="ar-SA"/>
              </w:rPr>
              <w:t>Wydatki na dostępność.</w:t>
            </w:r>
          </w:p>
        </w:tc>
      </w:tr>
      <w:tr w:rsidR="00CD2AA2" w:rsidRPr="00CD2AA2" w14:paraId="245BCFD0"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337D6716" w14:textId="77777777" w:rsidR="00CD2AA2" w:rsidRPr="00EC0AD1" w:rsidRDefault="00CD2AA2" w:rsidP="00CD2AA2">
            <w:pPr>
              <w:suppressAutoHyphens/>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G Cele i wskaźniki projektu</w:t>
            </w:r>
          </w:p>
          <w:p w14:paraId="6CE87927" w14:textId="10B5916D" w:rsidR="00CD2AA2" w:rsidRPr="00EC0AD1" w:rsidRDefault="00CD2AA2" w:rsidP="00CD2AA2">
            <w:pPr>
              <w:suppressAutoHyphens/>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Katalog wskaźników obligatoryjnych dla projektu (obowiązkowych i dodatkowych), znajduje się w załączniku nr </w:t>
            </w:r>
            <w:r w:rsidR="00EC0AD1">
              <w:rPr>
                <w:rFonts w:ascii="Arial" w:eastAsia="Times New Roman" w:hAnsi="Arial" w:cs="Arial"/>
                <w:iCs/>
                <w:sz w:val="24"/>
                <w:szCs w:val="24"/>
                <w:lang w:eastAsia="ar-SA"/>
              </w:rPr>
              <w:t>3</w:t>
            </w:r>
            <w:r w:rsidRPr="00EC0AD1">
              <w:rPr>
                <w:rFonts w:ascii="Arial" w:eastAsia="Times New Roman" w:hAnsi="Arial" w:cs="Arial"/>
                <w:iCs/>
                <w:sz w:val="24"/>
                <w:szCs w:val="24"/>
                <w:lang w:eastAsia="ar-SA"/>
              </w:rPr>
              <w:t xml:space="preserve"> do ogłoszenia o naborze projektów.</w:t>
            </w:r>
          </w:p>
          <w:p w14:paraId="2D7CB5EB" w14:textId="77777777" w:rsidR="00CD2AA2" w:rsidRPr="00CD2AA2" w:rsidRDefault="00CD2AA2" w:rsidP="00CD2AA2">
            <w:pPr>
              <w:suppressAutoHyphens/>
              <w:spacing w:after="120" w:line="276" w:lineRule="auto"/>
              <w:rPr>
                <w:rFonts w:ascii="Arial" w:eastAsia="Times New Roman" w:hAnsi="Arial" w:cs="Arial"/>
                <w:b/>
                <w:iCs/>
                <w:color w:val="0070C0"/>
                <w:sz w:val="24"/>
                <w:szCs w:val="24"/>
                <w:lang w:eastAsia="ar-SA"/>
              </w:rPr>
            </w:pPr>
            <w:r w:rsidRPr="00EC0AD1">
              <w:rPr>
                <w:rFonts w:ascii="Arial" w:eastAsia="Times New Roman" w:hAnsi="Arial" w:cs="Arial"/>
                <w:iCs/>
                <w:sz w:val="24"/>
                <w:szCs w:val="24"/>
                <w:lang w:eastAsia="ar-SA"/>
              </w:rPr>
              <w:t>We wniosku należy uwzględnić wszystkie adekwatne dla projektu wskaźniki obowiązkowe i dodatkowe.</w:t>
            </w:r>
          </w:p>
        </w:tc>
      </w:tr>
      <w:tr w:rsidR="00CD2AA2" w:rsidRPr="00CD2AA2" w14:paraId="3258BAC8"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7140376D"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Pkt M.2 Zasada równości szans i niedyskryminacji</w:t>
            </w:r>
          </w:p>
          <w:p w14:paraId="479B3AC5"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Należy potwierdzić, że infrastruktura objęta projektem spełnia wymogi dostępności określone w Wytycznych dotyczące realizacji zasad równościowych w ramach funduszy unijnych na lata 2021-2027, w szczególności w Załączniku nr 2, Standardy dostępności dla polityki spójności 2021-2027 do ww. wytycznych.</w:t>
            </w:r>
          </w:p>
          <w:p w14:paraId="292A803E"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Należy przedstawić informacje dotyczące dostępności projektu dla osób z rożnymi rodzajami niepełnosprawności. </w:t>
            </w:r>
          </w:p>
          <w:p w14:paraId="5E869AD8" w14:textId="77777777" w:rsidR="00CD2AA2" w:rsidRPr="00EC0AD1" w:rsidRDefault="00CD2AA2" w:rsidP="00CD2AA2">
            <w:pPr>
              <w:spacing w:after="120" w:line="276" w:lineRule="auto"/>
              <w:rPr>
                <w:rFonts w:ascii="Arial" w:eastAsia="Times New Roman" w:hAnsi="Arial" w:cs="Arial"/>
                <w:iCs/>
                <w:sz w:val="24"/>
                <w:szCs w:val="24"/>
                <w:lang w:eastAsia="ar-SA"/>
              </w:rPr>
            </w:pPr>
            <w:r w:rsidRPr="00EC0AD1">
              <w:rPr>
                <w:rFonts w:ascii="Arial" w:eastAsia="Times New Roman" w:hAnsi="Arial" w:cs="Arial"/>
                <w:iCs/>
                <w:sz w:val="24"/>
                <w:szCs w:val="24"/>
                <w:lang w:eastAsia="ar-SA"/>
              </w:rPr>
              <w:t>Należy opisać dostępność architektoniczną infrastruktury objętej projektem, w tym wskazać w jaki sposób zapewniona zostanie możliwość dostępności projektu dla osób posiadających problemy z poruszaniem się.</w:t>
            </w:r>
          </w:p>
          <w:p w14:paraId="6CEF45E1" w14:textId="77777777" w:rsidR="00CD2AA2" w:rsidRPr="00CD2AA2" w:rsidRDefault="00CD2AA2" w:rsidP="00CD2AA2">
            <w:pPr>
              <w:suppressAutoHyphens/>
              <w:spacing w:after="120" w:line="276" w:lineRule="auto"/>
              <w:rPr>
                <w:rFonts w:ascii="Arial" w:eastAsia="Times New Roman" w:hAnsi="Arial" w:cs="Arial"/>
                <w:b/>
                <w:iCs/>
                <w:color w:val="0070C0"/>
                <w:sz w:val="24"/>
                <w:szCs w:val="24"/>
                <w:lang w:eastAsia="ar-SA"/>
              </w:rPr>
            </w:pPr>
            <w:r w:rsidRPr="00EC0AD1">
              <w:rPr>
                <w:rFonts w:ascii="Arial" w:eastAsia="Times New Roman" w:hAnsi="Arial" w:cs="Arial"/>
                <w:iCs/>
                <w:sz w:val="24"/>
                <w:szCs w:val="24"/>
                <w:lang w:eastAsia="ar-SA"/>
              </w:rPr>
              <w:lastRenderedPageBreak/>
              <w:t xml:space="preserve">Należy uwzględnić informacje odnoszące się do grup osób ze szczególnymi potrzebami tj. osób niewidomych i słabowidzących oraz osób głuchych i słabosłyszących. W szczególności należy opisać, jakie zastosowane zostaną rozwiązania zapewniające, że projekt dostępny będzie dla w/w grup osób np.: czy zaplanowano oznakowanie przestrzeni (oznakowanie z informacją w języku </w:t>
            </w:r>
            <w:proofErr w:type="spellStart"/>
            <w:r w:rsidRPr="00EC0AD1">
              <w:rPr>
                <w:rFonts w:ascii="Arial" w:eastAsia="Times New Roman" w:hAnsi="Arial" w:cs="Arial"/>
                <w:iCs/>
                <w:sz w:val="24"/>
                <w:szCs w:val="24"/>
                <w:lang w:eastAsia="ar-SA"/>
              </w:rPr>
              <w:t>braille'a</w:t>
            </w:r>
            <w:proofErr w:type="spellEnd"/>
            <w:r w:rsidRPr="00EC0AD1">
              <w:rPr>
                <w:rFonts w:ascii="Arial" w:eastAsia="Times New Roman" w:hAnsi="Arial" w:cs="Arial"/>
                <w:iCs/>
                <w:sz w:val="24"/>
                <w:szCs w:val="24"/>
                <w:lang w:eastAsia="ar-SA"/>
              </w:rPr>
              <w:t xml:space="preserve"> lub kodem QR), wyposażenie infrastruktury w pętlę indukcyjną, tłumacz języka migowego. Standardy dostępności zostały opisane w załączniku do Wytycznych dotyczących realizacji zasad równościowych w ramach funduszy unijnych na lata 2021-2027.</w:t>
            </w:r>
          </w:p>
        </w:tc>
      </w:tr>
      <w:tr w:rsidR="007F17C4" w:rsidRPr="00CD2AA2" w14:paraId="712E9D8D"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15FFF04F" w14:textId="77777777" w:rsidR="007F17C4" w:rsidRPr="00EC0AD1" w:rsidRDefault="007F17C4" w:rsidP="007F17C4">
            <w:pPr>
              <w:rPr>
                <w:rFonts w:ascii="Arial" w:eastAsia="Calibri" w:hAnsi="Arial" w:cs="Arial"/>
                <w:b/>
                <w:sz w:val="24"/>
                <w:szCs w:val="24"/>
              </w:rPr>
            </w:pPr>
            <w:r w:rsidRPr="00EC0AD1">
              <w:rPr>
                <w:rFonts w:ascii="Arial" w:eastAsia="Calibri" w:hAnsi="Arial" w:cs="Arial"/>
                <w:b/>
                <w:sz w:val="24"/>
                <w:szCs w:val="24"/>
              </w:rPr>
              <w:lastRenderedPageBreak/>
              <w:t>Pkt N.4.Trwałość finansowa</w:t>
            </w:r>
          </w:p>
          <w:p w14:paraId="16B2B6E2" w14:textId="77777777" w:rsidR="007F17C4" w:rsidRPr="00EC0AD1" w:rsidRDefault="007F17C4" w:rsidP="007F17C4">
            <w:pPr>
              <w:suppressAutoHyphens/>
              <w:spacing w:before="120" w:after="120" w:line="276" w:lineRule="auto"/>
              <w:jc w:val="both"/>
              <w:rPr>
                <w:rFonts w:ascii="Arial" w:eastAsia="Calibri" w:hAnsi="Arial" w:cs="Arial"/>
                <w:sz w:val="24"/>
                <w:szCs w:val="24"/>
              </w:rPr>
            </w:pPr>
            <w:r w:rsidRPr="00EC0AD1">
              <w:rPr>
                <w:rFonts w:ascii="Arial" w:eastAsia="Calibri" w:hAnsi="Arial" w:cs="Arial"/>
                <w:sz w:val="24"/>
                <w:szCs w:val="24"/>
              </w:rPr>
              <w:t>W sytuacji, gdy w realizację i/lub eksploatację projektu zaangażowany będzie finansowo więcej niż jeden podmiot (np. Partner/ Realizator/ 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w:t>
            </w:r>
          </w:p>
          <w:p w14:paraId="611EA7B5" w14:textId="77777777" w:rsidR="007F17C4" w:rsidRPr="00EC0AD1" w:rsidRDefault="007F17C4" w:rsidP="007F17C4">
            <w:pPr>
              <w:suppressAutoHyphens/>
              <w:spacing w:before="120" w:after="120" w:line="276" w:lineRule="auto"/>
              <w:jc w:val="both"/>
              <w:rPr>
                <w:rFonts w:ascii="Arial" w:eastAsia="Calibri" w:hAnsi="Arial" w:cs="Arial"/>
                <w:sz w:val="24"/>
                <w:szCs w:val="24"/>
              </w:rPr>
            </w:pPr>
            <w:r w:rsidRPr="00EC0AD1">
              <w:rPr>
                <w:rFonts w:ascii="Arial" w:eastAsia="Calibri" w:hAnsi="Arial" w:cs="Arial"/>
                <w:sz w:val="24"/>
                <w:szCs w:val="24"/>
              </w:rPr>
              <w:t>Odpowiednie informacje przedstawić należy w podziale na fazę realizacji (pkt N.4.1) oraz fazę eksploatacji (pkt N.4.2).</w:t>
            </w:r>
          </w:p>
          <w:p w14:paraId="41D05A8D" w14:textId="7014C004" w:rsidR="007F17C4" w:rsidRPr="00CD2AA2" w:rsidRDefault="007F17C4" w:rsidP="007F17C4">
            <w:pPr>
              <w:spacing w:after="120" w:line="276" w:lineRule="auto"/>
              <w:rPr>
                <w:rFonts w:ascii="Arial" w:eastAsia="Times New Roman" w:hAnsi="Arial" w:cs="Arial"/>
                <w:b/>
                <w:iCs/>
                <w:color w:val="0070C0"/>
                <w:sz w:val="24"/>
                <w:szCs w:val="24"/>
                <w:lang w:eastAsia="ar-SA"/>
              </w:rPr>
            </w:pPr>
            <w:r w:rsidRPr="00EC0AD1">
              <w:rPr>
                <w:rFonts w:ascii="Arial" w:eastAsia="Calibri" w:hAnsi="Arial" w:cs="Arial"/>
                <w:sz w:val="24"/>
                <w:szCs w:val="24"/>
              </w:rPr>
              <w:t>W przypadku zaistnienia wątpliwości IZ zastrzega sobie prawo do zwrócenia się do Wnioskodawcy o przedłożenie innych niezbędnych dokumentów i/lub dodatkowych wyjaśnień.</w:t>
            </w:r>
          </w:p>
        </w:tc>
      </w:tr>
      <w:tr w:rsidR="00CD2AA2" w:rsidRPr="00CD2AA2" w14:paraId="5D722066" w14:textId="77777777" w:rsidTr="00FA2270">
        <w:tc>
          <w:tcPr>
            <w:tcW w:w="9060" w:type="dxa"/>
            <w:tcBorders>
              <w:top w:val="single" w:sz="4" w:space="0" w:color="auto"/>
              <w:left w:val="single" w:sz="4" w:space="0" w:color="auto"/>
              <w:bottom w:val="single" w:sz="4" w:space="0" w:color="auto"/>
              <w:right w:val="single" w:sz="4" w:space="0" w:color="auto"/>
            </w:tcBorders>
            <w:shd w:val="clear" w:color="auto" w:fill="auto"/>
          </w:tcPr>
          <w:p w14:paraId="11024FD1" w14:textId="77777777" w:rsidR="00CD2AA2" w:rsidRPr="00EC0AD1" w:rsidRDefault="00CD2AA2" w:rsidP="00CD2AA2">
            <w:pPr>
              <w:spacing w:after="120" w:line="276" w:lineRule="auto"/>
              <w:rPr>
                <w:rFonts w:ascii="Arial" w:eastAsia="Times New Roman" w:hAnsi="Arial" w:cs="Arial"/>
                <w:b/>
                <w:iCs/>
                <w:sz w:val="24"/>
                <w:szCs w:val="24"/>
                <w:lang w:eastAsia="ar-SA"/>
              </w:rPr>
            </w:pPr>
            <w:r w:rsidRPr="00EC0AD1">
              <w:rPr>
                <w:rFonts w:ascii="Arial" w:eastAsia="Times New Roman" w:hAnsi="Arial" w:cs="Arial"/>
                <w:b/>
                <w:iCs/>
                <w:sz w:val="24"/>
                <w:szCs w:val="24"/>
                <w:lang w:eastAsia="ar-SA"/>
              </w:rPr>
              <w:t xml:space="preserve">Pkt Z Załączniki </w:t>
            </w:r>
          </w:p>
          <w:p w14:paraId="20BCD181" w14:textId="77777777" w:rsidR="00CD2AA2" w:rsidRPr="00EC0AD1" w:rsidRDefault="00CD2AA2" w:rsidP="008B1053">
            <w:pPr>
              <w:numPr>
                <w:ilvl w:val="0"/>
                <w:numId w:val="64"/>
              </w:numPr>
              <w:spacing w:after="120" w:line="276" w:lineRule="auto"/>
              <w:contextualSpacing/>
              <w:rPr>
                <w:rFonts w:ascii="Arial" w:eastAsia="Times New Roman" w:hAnsi="Arial" w:cs="Arial"/>
                <w:iCs/>
                <w:sz w:val="24"/>
                <w:szCs w:val="24"/>
                <w:lang w:eastAsia="ar-SA"/>
              </w:rPr>
            </w:pPr>
            <w:r w:rsidRPr="00EC0AD1">
              <w:rPr>
                <w:rFonts w:ascii="Arial" w:eastAsia="Times New Roman" w:hAnsi="Arial" w:cs="Arial"/>
                <w:iCs/>
                <w:sz w:val="24"/>
                <w:szCs w:val="24"/>
                <w:lang w:eastAsia="ar-SA"/>
              </w:rPr>
              <w:t>Do wniosku o dofinansowanie należy dołączyć oświadczenie dotyczące</w:t>
            </w:r>
            <w:r w:rsidRPr="00EC0AD1">
              <w:t xml:space="preserve"> </w:t>
            </w:r>
            <w:r w:rsidRPr="00EC0AD1">
              <w:rPr>
                <w:rFonts w:ascii="Arial" w:eastAsia="Times New Roman" w:hAnsi="Arial" w:cs="Arial"/>
                <w:iCs/>
                <w:sz w:val="24"/>
                <w:szCs w:val="24"/>
                <w:lang w:eastAsia="ar-SA"/>
              </w:rPr>
              <w:t xml:space="preserve">zawartej z właściwą jednostką samorządu terytorialną umową: </w:t>
            </w:r>
          </w:p>
          <w:p w14:paraId="06BE0DC5" w14:textId="20AE7B75" w:rsidR="00CD2AA2" w:rsidRPr="00EC0AD1" w:rsidRDefault="00CD2AA2" w:rsidP="00CD2AA2">
            <w:pPr>
              <w:spacing w:after="120" w:line="276" w:lineRule="auto"/>
              <w:ind w:left="357"/>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Oświadczenie jest zobowiązany złożyć Wnioskodawca, który prowadzi ośrodek wsparcia na podstawie zawartej z właściwą jednostką samorządu terytorialnego umową powierzenia realizacji zadania publicznego lub umową o prowadzenie rodzinnego domu pomocy – wzór nr </w:t>
            </w:r>
            <w:r w:rsidR="00EC0AD1">
              <w:rPr>
                <w:rFonts w:ascii="Arial" w:eastAsia="Times New Roman" w:hAnsi="Arial" w:cs="Arial"/>
                <w:iCs/>
                <w:sz w:val="24"/>
                <w:szCs w:val="24"/>
                <w:lang w:eastAsia="ar-SA"/>
              </w:rPr>
              <w:t>7</w:t>
            </w:r>
            <w:r w:rsidRPr="00EC0AD1">
              <w:rPr>
                <w:rFonts w:ascii="Arial" w:eastAsia="Times New Roman" w:hAnsi="Arial" w:cs="Arial"/>
                <w:iCs/>
                <w:sz w:val="24"/>
                <w:szCs w:val="24"/>
                <w:lang w:eastAsia="ar-SA"/>
              </w:rPr>
              <w:t xml:space="preserve"> oświadczenia. </w:t>
            </w:r>
          </w:p>
          <w:p w14:paraId="4422F21E" w14:textId="6E0A950E" w:rsidR="00CD2AA2" w:rsidRPr="00EC0AD1" w:rsidRDefault="00CD2AA2" w:rsidP="008B1053">
            <w:pPr>
              <w:numPr>
                <w:ilvl w:val="0"/>
                <w:numId w:val="64"/>
              </w:numPr>
              <w:spacing w:after="120" w:line="276" w:lineRule="auto"/>
              <w:contextualSpacing/>
              <w:rPr>
                <w:rFonts w:ascii="Arial" w:eastAsia="Times New Roman" w:hAnsi="Arial" w:cs="Arial"/>
                <w:iCs/>
                <w:sz w:val="24"/>
                <w:szCs w:val="24"/>
                <w:lang w:eastAsia="ar-SA"/>
              </w:rPr>
            </w:pPr>
            <w:r w:rsidRPr="00EC0AD1">
              <w:rPr>
                <w:rFonts w:ascii="Arial" w:eastAsia="Times New Roman" w:hAnsi="Arial" w:cs="Arial"/>
                <w:iCs/>
                <w:sz w:val="24"/>
                <w:szCs w:val="24"/>
                <w:lang w:eastAsia="ar-SA"/>
              </w:rPr>
              <w:t xml:space="preserve">Do wniosku o dofinansowanie należy dołączyć oświadczenie dotyczące zawartej z Miejskim Centrum Przedsiębiorczości – wzór nr </w:t>
            </w:r>
            <w:r w:rsidR="00EC0AD1">
              <w:rPr>
                <w:rFonts w:ascii="Arial" w:eastAsia="Times New Roman" w:hAnsi="Arial" w:cs="Arial"/>
                <w:iCs/>
                <w:sz w:val="24"/>
                <w:szCs w:val="24"/>
                <w:lang w:eastAsia="ar-SA"/>
              </w:rPr>
              <w:t>8</w:t>
            </w:r>
            <w:r w:rsidRPr="00EC0AD1">
              <w:rPr>
                <w:rFonts w:ascii="Arial" w:eastAsia="Times New Roman" w:hAnsi="Arial" w:cs="Arial"/>
                <w:iCs/>
                <w:sz w:val="24"/>
                <w:szCs w:val="24"/>
                <w:lang w:eastAsia="ar-SA"/>
              </w:rPr>
              <w:t xml:space="preserve"> oświadczenia.</w:t>
            </w:r>
          </w:p>
          <w:p w14:paraId="0BAF418B" w14:textId="77777777" w:rsidR="00CD2AA2" w:rsidRPr="00CD2AA2" w:rsidRDefault="00CD2AA2" w:rsidP="00CD2AA2">
            <w:pPr>
              <w:spacing w:after="120" w:line="276" w:lineRule="auto"/>
              <w:ind w:left="360"/>
              <w:contextualSpacing/>
              <w:rPr>
                <w:rFonts w:ascii="Arial" w:eastAsia="Times New Roman" w:hAnsi="Arial" w:cs="Arial"/>
                <w:iCs/>
                <w:color w:val="0070C0"/>
                <w:sz w:val="24"/>
                <w:szCs w:val="24"/>
                <w:lang w:eastAsia="ar-SA"/>
              </w:rPr>
            </w:pPr>
            <w:r w:rsidRPr="00EC0AD1">
              <w:rPr>
                <w:rFonts w:ascii="Arial" w:eastAsia="Times New Roman" w:hAnsi="Arial" w:cs="Arial"/>
                <w:iCs/>
                <w:sz w:val="24"/>
                <w:szCs w:val="24"/>
                <w:lang w:eastAsia="ar-SA"/>
              </w:rPr>
              <w:t>Oświadczenie jest zobowiązany złożyć Wnioskodawca, w przypadku gdy projekt dotyczy placówki zapewniającej dzienną opiekę dla osób potrzebujących wsparcia w codziennym funkcjonowaniu, która została utworzona ze środków Europejskiego Funduszu Społecznego lub Europejskiego Funduszu Społecznego Plus na podstawie rekomendacji  Regionalnego Ośrodka Polityki Społecznej w Krakowie.</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EC0AD1">
      <w:pPr>
        <w:pStyle w:val="Nagwek2"/>
        <w:sectPr w:rsidR="00F97B71" w:rsidSect="00A07FB2">
          <w:footerReference w:type="default" r:id="rId11"/>
          <w:pgSz w:w="11906" w:h="16838"/>
          <w:pgMar w:top="1417" w:right="1417" w:bottom="1417" w:left="1417" w:header="708" w:footer="420" w:gutter="0"/>
          <w:cols w:space="708"/>
          <w:docGrid w:linePitch="360"/>
        </w:sectPr>
      </w:pPr>
    </w:p>
    <w:p w14:paraId="61BD84A2" w14:textId="77777777" w:rsidR="000515AE" w:rsidRPr="00EC0AD1" w:rsidRDefault="003D5A4C" w:rsidP="00EC0AD1">
      <w:pPr>
        <w:pStyle w:val="Nagwek2"/>
      </w:pPr>
      <w:r w:rsidRPr="00EC0AD1">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2"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 xml:space="preserve">dokumenty z postępowania </w:t>
            </w:r>
            <w:proofErr w:type="spellStart"/>
            <w:r w:rsidRPr="00593BAD">
              <w:rPr>
                <w:rFonts w:ascii="Arial" w:hAnsi="Arial" w:cs="Arial"/>
                <w:sz w:val="24"/>
                <w:szCs w:val="24"/>
              </w:rPr>
              <w:t>ws</w:t>
            </w:r>
            <w:proofErr w:type="spellEnd"/>
            <w:r w:rsidRPr="00593BAD">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4765D49A"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0AA55FF9" w14:textId="77777777" w:rsidR="007B5067" w:rsidRDefault="007B5067" w:rsidP="007B5067">
            <w:pPr>
              <w:pStyle w:val="Akapitzlist"/>
              <w:ind w:left="0"/>
              <w:rPr>
                <w:rFonts w:ascii="Arial" w:hAnsi="Arial" w:cs="Arial"/>
                <w:sz w:val="24"/>
                <w:szCs w:val="24"/>
              </w:rPr>
            </w:pPr>
          </w:p>
          <w:p w14:paraId="3F50496D" w14:textId="2899FC6D" w:rsidR="00923DE8" w:rsidRPr="00E4505B" w:rsidRDefault="007B5067" w:rsidP="00E85AA6">
            <w:pPr>
              <w:pStyle w:val="Akapitzlist"/>
              <w:ind w:left="0"/>
              <w:rPr>
                <w:rFonts w:ascii="Arial" w:hAnsi="Arial" w:cs="Arial"/>
                <w:sz w:val="24"/>
                <w:szCs w:val="24"/>
              </w:rPr>
            </w:pPr>
            <w:r w:rsidRPr="005C4058">
              <w:rPr>
                <w:rFonts w:ascii="Arial" w:hAnsi="Arial" w:cs="Arial"/>
                <w:sz w:val="24"/>
                <w:szCs w:val="24"/>
              </w:rPr>
              <w:t>Dokumenty wydawane przez Regionalną Dyrekcję Ochrony Środowiska oraz Państwowe Gospodarstwo Wodne Wody Polskie</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40722BA1" w:rsidR="00E85AA6" w:rsidRDefault="00E85AA6" w:rsidP="00E85AA6">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77008BB0" w14:textId="77777777" w:rsidR="00897853" w:rsidRDefault="00897853" w:rsidP="00E85AA6">
            <w:pPr>
              <w:pStyle w:val="Akapitzlist"/>
              <w:ind w:left="0"/>
              <w:rPr>
                <w:rFonts w:ascii="Arial" w:hAnsi="Arial" w:cs="Arial"/>
                <w:sz w:val="24"/>
                <w:szCs w:val="24"/>
              </w:rPr>
            </w:pPr>
          </w:p>
          <w:p w14:paraId="1D8CD381" w14:textId="77777777" w:rsidR="004207A2" w:rsidRDefault="004207A2" w:rsidP="004207A2">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3"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E9AC6B8" w14:textId="77777777" w:rsidR="004207A2" w:rsidRDefault="004207A2" w:rsidP="004207A2">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w:t>
            </w:r>
            <w:r>
              <w:rPr>
                <w:rFonts w:ascii="Arial" w:eastAsia="Calibri" w:hAnsi="Arial" w:cs="Times New Roman"/>
                <w:sz w:val="24"/>
                <w:szCs w:val="24"/>
              </w:rPr>
              <w:lastRenderedPageBreak/>
              <w:t xml:space="preserve">konkretny przypadek wyłączenia wskazany w Wademekum wiedzy o wniosku. Jednocześnie Wnioskodawca zobowiązany będzie: </w:t>
            </w:r>
          </w:p>
          <w:p w14:paraId="298AA9EB" w14:textId="77777777" w:rsidR="00FA5DFC" w:rsidRDefault="004207A2" w:rsidP="00E06184">
            <w:pPr>
              <w:numPr>
                <w:ilvl w:val="0"/>
                <w:numId w:val="34"/>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012E162A" w14:textId="01620C9E" w:rsidR="00897853" w:rsidRPr="00FA5DFC" w:rsidRDefault="004207A2" w:rsidP="00E06184">
            <w:pPr>
              <w:numPr>
                <w:ilvl w:val="0"/>
                <w:numId w:val="34"/>
              </w:numPr>
              <w:spacing w:after="120" w:line="276" w:lineRule="auto"/>
              <w:jc w:val="both"/>
              <w:rPr>
                <w:rFonts w:ascii="Arial" w:eastAsia="Calibri" w:hAnsi="Arial" w:cs="Times New Roman"/>
                <w:sz w:val="24"/>
                <w:szCs w:val="24"/>
              </w:rPr>
            </w:pPr>
            <w:r w:rsidRPr="00FA5DFC">
              <w:rPr>
                <w:rFonts w:ascii="Arial" w:eastAsia="Calibri" w:hAnsi="Arial" w:cs="Times New Roman"/>
                <w:sz w:val="24"/>
                <w:szCs w:val="24"/>
              </w:rPr>
              <w:t xml:space="preserve">w przypadku projektów </w:t>
            </w:r>
            <w:r w:rsidRPr="00FA5DFC">
              <w:rPr>
                <w:rFonts w:ascii="Arial" w:eastAsia="Calibri" w:hAnsi="Arial" w:cs="Times New Roman"/>
                <w:b/>
                <w:sz w:val="24"/>
                <w:szCs w:val="24"/>
              </w:rPr>
              <w:t>„zaprojektuj i wybuduj”</w:t>
            </w:r>
            <w:r w:rsidRPr="00FA5DFC">
              <w:rPr>
                <w:rFonts w:ascii="Arial" w:eastAsia="Calibri" w:hAnsi="Arial" w:cs="Times New Roman"/>
                <w:sz w:val="24"/>
                <w:szCs w:val="24"/>
              </w:rPr>
              <w:t xml:space="preserve"> dostarczyć pozwolenie wodnoprawne lub zgłoszenie wodnoprawne wraz z pierwszym wnioskiem o płatność rozliczającym „roboty budowlane”.</w:t>
            </w:r>
            <w:r w:rsidRPr="00FA5DFC">
              <w:rPr>
                <w:rFonts w:ascii="Arial" w:hAnsi="Arial" w:cs="Arial"/>
                <w:sz w:val="24"/>
                <w:szCs w:val="24"/>
              </w:rPr>
              <w:t xml:space="preserve"> </w:t>
            </w:r>
          </w:p>
        </w:tc>
        <w:tc>
          <w:tcPr>
            <w:tcW w:w="5812" w:type="dxa"/>
          </w:tcPr>
          <w:p w14:paraId="12F52BA4" w14:textId="76E51141" w:rsidR="004207A2" w:rsidRPr="00F27673" w:rsidRDefault="00487F31" w:rsidP="004207A2">
            <w:pPr>
              <w:numPr>
                <w:ilvl w:val="0"/>
                <w:numId w:val="12"/>
              </w:numPr>
              <w:spacing w:after="120" w:line="276" w:lineRule="auto"/>
              <w:ind w:left="357" w:hanging="357"/>
              <w:contextualSpacing/>
              <w:rPr>
                <w:rFonts w:ascii="Arial" w:hAnsi="Arial" w:cs="Arial"/>
                <w:sz w:val="24"/>
                <w:szCs w:val="24"/>
              </w:rPr>
            </w:pPr>
            <w:r>
              <w:rPr>
                <w:rFonts w:ascii="Arial" w:hAnsi="Arial" w:cs="Arial"/>
                <w:sz w:val="24"/>
                <w:szCs w:val="24"/>
              </w:rPr>
              <w:lastRenderedPageBreak/>
              <w:t>Dokument organu odpowiedzialnego za gospodarkę wodną powinien być złożony w</w:t>
            </w:r>
            <w:r w:rsidR="004207A2" w:rsidRPr="00F27673">
              <w:rPr>
                <w:rFonts w:ascii="Arial" w:hAnsi="Arial" w:cs="Arial"/>
                <w:sz w:val="24"/>
                <w:szCs w:val="24"/>
              </w:rPr>
              <w:t xml:space="preserve">raz z wnioskiem o dofinansowanie projektu lub </w:t>
            </w:r>
          </w:p>
          <w:p w14:paraId="6297E8E6" w14:textId="76C3F6D0" w:rsidR="004207A2" w:rsidRPr="00F27673" w:rsidRDefault="004207A2" w:rsidP="004207A2">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xml:space="preserve">– </w:t>
            </w:r>
            <w:r w:rsidR="00487F31">
              <w:rPr>
                <w:rFonts w:ascii="Arial" w:hAnsi="Arial" w:cs="Arial"/>
                <w:b/>
                <w:sz w:val="24"/>
                <w:szCs w:val="24"/>
              </w:rPr>
              <w:t xml:space="preserve">w przypadku odmowy wydania ww. dokumentu dopuszcza się </w:t>
            </w:r>
            <w:r w:rsidRPr="00F27673">
              <w:rPr>
                <w:rFonts w:ascii="Arial" w:hAnsi="Arial" w:cs="Arial"/>
                <w:b/>
                <w:sz w:val="24"/>
                <w:szCs w:val="24"/>
              </w:rPr>
              <w:t>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014FFCE" w14:textId="78CEB3D7" w:rsidR="00E85AA6" w:rsidRPr="00362733" w:rsidRDefault="004207A2" w:rsidP="004207A2">
            <w:pPr>
              <w:pStyle w:val="Akapitzlist"/>
              <w:numPr>
                <w:ilvl w:val="0"/>
                <w:numId w:val="13"/>
              </w:numPr>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w:t>
            </w:r>
            <w:r w:rsidRPr="00F27673">
              <w:rPr>
                <w:rFonts w:ascii="Arial" w:hAnsi="Arial" w:cs="Arial"/>
                <w:sz w:val="24"/>
                <w:szCs w:val="24"/>
              </w:rPr>
              <w:lastRenderedPageBreak/>
              <w:t>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lastRenderedPageBreak/>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lastRenderedPageBreak/>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inną niż pomoc w rolnictwie lub rybołówstwie,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lub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4"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lastRenderedPageBreak/>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 xml:space="preserve">pomocy publicznej i pomocy de </w:t>
            </w:r>
            <w:proofErr w:type="spellStart"/>
            <w:r>
              <w:rPr>
                <w:rFonts w:ascii="Arial" w:hAnsi="Arial" w:cs="Arial"/>
                <w:sz w:val="24"/>
                <w:szCs w:val="24"/>
                <w:lang w:bidi="pl-PL"/>
              </w:rPr>
              <w:t>minimis</w:t>
            </w:r>
            <w:proofErr w:type="spellEnd"/>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6C86019C" w14:textId="77777777" w:rsidR="002D65DA"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1ED59483" w14:textId="2462D9D1" w:rsidR="007F17C4" w:rsidRPr="00BE407C" w:rsidRDefault="007F17C4" w:rsidP="002D65DA">
            <w:pPr>
              <w:spacing w:before="120" w:after="120"/>
              <w:ind w:left="142"/>
              <w:rPr>
                <w:rFonts w:ascii="Arial" w:hAnsi="Arial" w:cs="Arial"/>
                <w:sz w:val="24"/>
                <w:szCs w:val="24"/>
              </w:rPr>
            </w:pPr>
            <w:r w:rsidRPr="007F17C4">
              <w:rPr>
                <w:rFonts w:ascii="Arial" w:hAnsi="Arial" w:cs="Arial"/>
                <w:sz w:val="24"/>
                <w:szCs w:val="24"/>
              </w:rPr>
              <w:t>W przypadku zaistnienia wątpliwości IZ zastrzega sobie prawo do zwrócenia się do Wnioskodawcy o przedłożenie innych niezbędnych dokumentów i/lub dodatkowych wyjaśnień.</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1B39BF">
            <w:pPr>
              <w:spacing w:after="160" w:line="252"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6C0554">
            <w:pPr>
              <w:spacing w:after="160" w:line="252"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4B30C7DD"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8B1053">
            <w:pPr>
              <w:numPr>
                <w:ilvl w:val="0"/>
                <w:numId w:val="37"/>
              </w:numPr>
              <w:autoSpaceDE w:val="0"/>
              <w:autoSpaceDN w:val="0"/>
              <w:adjustRightInd w:val="0"/>
              <w:rPr>
                <w:rFonts w:ascii="Arial" w:hAnsi="Arial" w:cs="Arial"/>
                <w:color w:val="000000"/>
                <w:sz w:val="24"/>
                <w:szCs w:val="24"/>
              </w:rPr>
            </w:pPr>
            <w:r w:rsidRPr="00FA5DFC">
              <w:rPr>
                <w:rFonts w:ascii="Arial" w:hAnsi="Arial" w:cs="Arial"/>
                <w:b/>
                <w:bCs/>
                <w:color w:val="000000"/>
                <w:sz w:val="24"/>
                <w:szCs w:val="24"/>
              </w:rPr>
              <w:lastRenderedPageBreak/>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8B1053">
            <w:pPr>
              <w:numPr>
                <w:ilvl w:val="0"/>
                <w:numId w:val="37"/>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zestawienia przychodów i kosztów pochodzących z Podatkowej Księgi Przychodów i Rozchodów (</w:t>
            </w:r>
            <w:proofErr w:type="spellStart"/>
            <w:r w:rsidRPr="00FA5DFC">
              <w:rPr>
                <w:rFonts w:ascii="Arial" w:hAnsi="Arial" w:cs="Arial"/>
                <w:color w:val="000000"/>
                <w:sz w:val="24"/>
                <w:szCs w:val="24"/>
              </w:rPr>
              <w:t>PKPiR</w:t>
            </w:r>
            <w:proofErr w:type="spellEnd"/>
            <w:r w:rsidRPr="00FA5DFC">
              <w:rPr>
                <w:rFonts w:ascii="Arial" w:hAnsi="Arial" w:cs="Arial"/>
                <w:color w:val="000000"/>
                <w:sz w:val="24"/>
                <w:szCs w:val="24"/>
              </w:rPr>
              <w:t xml:space="preserve">) z 3 ostatnich lat kalendarzowych </w:t>
            </w:r>
          </w:p>
          <w:p w14:paraId="3DD7C62E" w14:textId="77777777" w:rsidR="00FA5DFC" w:rsidRPr="00FA5DFC" w:rsidRDefault="00FA5DFC" w:rsidP="008B1053">
            <w:pPr>
              <w:numPr>
                <w:ilvl w:val="0"/>
                <w:numId w:val="37"/>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FA5DFC">
            <w:pPr>
              <w:autoSpaceDE w:val="0"/>
              <w:autoSpaceDN w:val="0"/>
              <w:adjustRightInd w:val="0"/>
              <w:rPr>
                <w:rFonts w:ascii="Arial" w:hAnsi="Arial" w:cs="Arial"/>
                <w:color w:val="000000"/>
                <w:sz w:val="24"/>
                <w:szCs w:val="24"/>
              </w:rPr>
            </w:pPr>
          </w:p>
          <w:p w14:paraId="749BF495" w14:textId="77777777" w:rsidR="00FA5DFC" w:rsidRPr="00FA5DFC" w:rsidRDefault="00FA5DFC" w:rsidP="00FA5DFC">
            <w:pPr>
              <w:spacing w:after="160" w:line="252"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77777777" w:rsidR="00FA5DFC" w:rsidRPr="00FA5DFC" w:rsidRDefault="00FA5DFC" w:rsidP="00FA5DFC">
            <w:pPr>
              <w:autoSpaceDE w:val="0"/>
              <w:autoSpaceDN w:val="0"/>
              <w:adjustRightInd w:val="0"/>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łącznego bilansu, rachunku zysku i strat i informacji dodatkowej. </w:t>
            </w:r>
          </w:p>
          <w:p w14:paraId="7159F981" w14:textId="77777777" w:rsidR="00FA5DFC" w:rsidRPr="00FA5DFC" w:rsidRDefault="00FA5DFC" w:rsidP="00FA5DFC">
            <w:pPr>
              <w:spacing w:after="160" w:line="276" w:lineRule="auto"/>
              <w:rPr>
                <w:rFonts w:ascii="Arial" w:hAnsi="Arial" w:cs="Arial"/>
                <w:b/>
                <w:bCs/>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3C5C473" w14:textId="77777777" w:rsidR="00FA5DFC" w:rsidRPr="00FA5DFC" w:rsidRDefault="00FA5DFC" w:rsidP="00FA5DFC">
            <w:pPr>
              <w:autoSpaceDE w:val="0"/>
              <w:autoSpaceDN w:val="0"/>
              <w:adjustRightInd w:val="0"/>
              <w:rPr>
                <w:rFonts w:ascii="Arial" w:hAnsi="Arial" w:cs="Arial"/>
                <w:color w:val="000000"/>
                <w:sz w:val="24"/>
                <w:szCs w:val="24"/>
              </w:rPr>
            </w:pPr>
          </w:p>
          <w:p w14:paraId="750E298B" w14:textId="77777777" w:rsidR="00FA5DFC" w:rsidRPr="001D2597" w:rsidRDefault="00FA5DFC" w:rsidP="00FA5DFC">
            <w:pPr>
              <w:autoSpaceDE w:val="0"/>
              <w:autoSpaceDN w:val="0"/>
              <w:adjustRightInd w:val="0"/>
              <w:rPr>
                <w:rFonts w:ascii="Arial" w:hAnsi="Arial" w:cs="Arial"/>
                <w:b/>
                <w:color w:val="000000"/>
                <w:sz w:val="24"/>
                <w:szCs w:val="24"/>
              </w:rPr>
            </w:pPr>
            <w:r w:rsidRPr="001D2597">
              <w:rPr>
                <w:rFonts w:ascii="Arial" w:hAnsi="Arial" w:cs="Arial"/>
                <w:b/>
                <w:color w:val="000000"/>
                <w:sz w:val="24"/>
                <w:szCs w:val="24"/>
              </w:rPr>
              <w:t xml:space="preserve">Dokumenty należy zamieścić w miejscu i w sposób określony w Instrukcji przygotowania wniosku o dofinansowanie w systemie IGA w Sekcji O ANALIZA FINANSOWA. </w:t>
            </w:r>
          </w:p>
          <w:p w14:paraId="4A135E0A" w14:textId="77777777" w:rsidR="00FA5DFC" w:rsidRDefault="00FA5DFC" w:rsidP="001B39BF">
            <w:pPr>
              <w:pStyle w:val="Akapitzlist"/>
              <w:ind w:left="0"/>
              <w:rPr>
                <w:rFonts w:ascii="Arial" w:hAnsi="Arial" w:cs="Arial"/>
                <w:sz w:val="24"/>
                <w:szCs w:val="24"/>
              </w:rPr>
            </w:pPr>
          </w:p>
          <w:p w14:paraId="67184878" w14:textId="43525F00"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 xml:space="preserve">Szczegółowe informacje w zakresie rodzaju dokumentów niezbędnych do weryfikacji m. in trwałości finansowej projektu lub </w:t>
            </w:r>
            <w:r w:rsidRPr="007A4890">
              <w:rPr>
                <w:rFonts w:ascii="Arial" w:hAnsi="Arial" w:cs="Arial"/>
                <w:sz w:val="24"/>
                <w:szCs w:val="24"/>
              </w:rPr>
              <w:lastRenderedPageBreak/>
              <w:t>wykluczenia występowania trudnej sytuacji zawiera Rozdział 13.6 Wademekum wiedzy o wniosku.</w:t>
            </w:r>
          </w:p>
        </w:tc>
        <w:tc>
          <w:tcPr>
            <w:tcW w:w="5812" w:type="dxa"/>
          </w:tcPr>
          <w:p w14:paraId="4CA0608B" w14:textId="77777777"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282C9C98" w14:textId="44BCD0F7" w:rsidR="00FA5DFC" w:rsidRPr="00FA5DFC" w:rsidRDefault="00FA5DFC" w:rsidP="00FA5DFC">
            <w:pPr>
              <w:spacing w:after="160" w:line="259" w:lineRule="auto"/>
              <w:contextualSpacing/>
              <w:rPr>
                <w:rFonts w:ascii="Arial" w:hAnsi="Arial" w:cs="Arial"/>
                <w:sz w:val="24"/>
                <w:szCs w:val="24"/>
              </w:rPr>
            </w:pPr>
            <w:r w:rsidRPr="00FA5DFC">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r w:rsidR="00CD2AA2" w14:paraId="60611365" w14:textId="77777777" w:rsidTr="00F97B71">
        <w:tc>
          <w:tcPr>
            <w:tcW w:w="643" w:type="dxa"/>
          </w:tcPr>
          <w:p w14:paraId="539672F3" w14:textId="77777777" w:rsidR="00CD2AA2" w:rsidRPr="00E4505B" w:rsidRDefault="00CD2AA2" w:rsidP="00CD2AA2">
            <w:pPr>
              <w:pStyle w:val="Akapitzlist"/>
              <w:numPr>
                <w:ilvl w:val="0"/>
                <w:numId w:val="21"/>
              </w:numPr>
              <w:rPr>
                <w:rFonts w:ascii="Arial" w:hAnsi="Arial" w:cs="Arial"/>
                <w:sz w:val="24"/>
                <w:szCs w:val="24"/>
              </w:rPr>
            </w:pPr>
          </w:p>
        </w:tc>
        <w:tc>
          <w:tcPr>
            <w:tcW w:w="7437" w:type="dxa"/>
          </w:tcPr>
          <w:p w14:paraId="32268C68" w14:textId="77777777" w:rsidR="00CD2AA2" w:rsidRPr="00E06184" w:rsidRDefault="00CD2AA2" w:rsidP="00CD2AA2">
            <w:pPr>
              <w:pStyle w:val="Akapitzlist"/>
              <w:spacing w:after="120"/>
              <w:ind w:left="0"/>
              <w:contextualSpacing w:val="0"/>
              <w:rPr>
                <w:rFonts w:ascii="Arial" w:hAnsi="Arial" w:cs="Arial"/>
                <w:sz w:val="24"/>
                <w:szCs w:val="24"/>
              </w:rPr>
            </w:pPr>
            <w:r w:rsidRPr="00E06184">
              <w:rPr>
                <w:rFonts w:ascii="Arial" w:hAnsi="Arial" w:cs="Arial"/>
                <w:b/>
                <w:sz w:val="24"/>
                <w:szCs w:val="24"/>
              </w:rPr>
              <w:t>Oświadczenie o posiadaniu umowy zawartej z jednostką samorządu terytorialnego</w:t>
            </w:r>
          </w:p>
          <w:p w14:paraId="4DC4C8DE" w14:textId="0BE52E54" w:rsidR="00CD2AA2" w:rsidRPr="00E06184" w:rsidRDefault="00CD2AA2" w:rsidP="00CD2AA2">
            <w:pPr>
              <w:pStyle w:val="Akapitzlist"/>
              <w:ind w:left="0"/>
              <w:rPr>
                <w:rFonts w:ascii="Arial" w:hAnsi="Arial" w:cs="Arial"/>
                <w:b/>
                <w:sz w:val="24"/>
                <w:szCs w:val="24"/>
              </w:rPr>
            </w:pPr>
            <w:r w:rsidRPr="00E06184">
              <w:rPr>
                <w:rFonts w:ascii="Arial" w:hAnsi="Arial" w:cs="Arial"/>
                <w:sz w:val="24"/>
                <w:szCs w:val="24"/>
              </w:rPr>
              <w:t>Dokumenty należy zamieścić w miejscu i w sposób określony w Instrukcji przygotowania wniosku o dofinansowanie w systemie IGA w Sekcji Z ZAŁĄCZNIKI.</w:t>
            </w:r>
          </w:p>
        </w:tc>
        <w:tc>
          <w:tcPr>
            <w:tcW w:w="5812" w:type="dxa"/>
          </w:tcPr>
          <w:p w14:paraId="115AB867" w14:textId="722F0E00" w:rsidR="00CD2AA2" w:rsidRPr="00E06184" w:rsidRDefault="00CD2AA2" w:rsidP="00CD2AA2">
            <w:pPr>
              <w:pStyle w:val="Akapitzlist"/>
              <w:numPr>
                <w:ilvl w:val="0"/>
                <w:numId w:val="8"/>
              </w:numPr>
              <w:rPr>
                <w:rFonts w:ascii="Arial" w:hAnsi="Arial" w:cs="Arial"/>
                <w:sz w:val="24"/>
                <w:szCs w:val="24"/>
              </w:rPr>
            </w:pPr>
            <w:r w:rsidRPr="00E06184">
              <w:rPr>
                <w:rFonts w:ascii="Arial" w:hAnsi="Arial" w:cs="Arial"/>
                <w:sz w:val="24"/>
                <w:szCs w:val="24"/>
              </w:rPr>
              <w:t>Wraz z wnioskiem o dofinansowanie projektu</w:t>
            </w:r>
          </w:p>
        </w:tc>
      </w:tr>
      <w:tr w:rsidR="00CD2AA2" w14:paraId="4C91E29C" w14:textId="77777777" w:rsidTr="00F97B71">
        <w:tc>
          <w:tcPr>
            <w:tcW w:w="643" w:type="dxa"/>
          </w:tcPr>
          <w:p w14:paraId="2FBFD77B" w14:textId="77777777" w:rsidR="00CD2AA2" w:rsidRPr="00E4505B" w:rsidRDefault="00CD2AA2" w:rsidP="00CD2AA2">
            <w:pPr>
              <w:pStyle w:val="Akapitzlist"/>
              <w:numPr>
                <w:ilvl w:val="0"/>
                <w:numId w:val="21"/>
              </w:numPr>
              <w:rPr>
                <w:rFonts w:ascii="Arial" w:hAnsi="Arial" w:cs="Arial"/>
                <w:sz w:val="24"/>
                <w:szCs w:val="24"/>
              </w:rPr>
            </w:pPr>
          </w:p>
        </w:tc>
        <w:tc>
          <w:tcPr>
            <w:tcW w:w="7437" w:type="dxa"/>
          </w:tcPr>
          <w:p w14:paraId="12390CC4" w14:textId="77777777" w:rsidR="00CD2AA2" w:rsidRPr="00E06184" w:rsidRDefault="00CD2AA2" w:rsidP="00CD2AA2">
            <w:pPr>
              <w:pStyle w:val="Akapitzlist"/>
              <w:spacing w:after="120"/>
              <w:ind w:left="0"/>
              <w:contextualSpacing w:val="0"/>
              <w:rPr>
                <w:rFonts w:ascii="Arial" w:hAnsi="Arial" w:cs="Arial"/>
                <w:sz w:val="24"/>
                <w:szCs w:val="24"/>
              </w:rPr>
            </w:pPr>
            <w:r w:rsidRPr="00E06184">
              <w:rPr>
                <w:rFonts w:ascii="Arial" w:hAnsi="Arial" w:cs="Arial"/>
                <w:b/>
                <w:sz w:val="24"/>
                <w:szCs w:val="24"/>
              </w:rPr>
              <w:t xml:space="preserve">Oświadczenie o posiadaniu umowy o dofinansowanie </w:t>
            </w:r>
            <w:r w:rsidRPr="00E06184">
              <w:rPr>
                <w:rFonts w:ascii="Arial" w:hAnsi="Arial" w:cs="Arial"/>
                <w:sz w:val="24"/>
                <w:szCs w:val="24"/>
              </w:rPr>
              <w:t>zawartej z Małopolskim Centrum Przedsiębiorczości</w:t>
            </w:r>
          </w:p>
          <w:p w14:paraId="6DBA58E1" w14:textId="31AB6AEF" w:rsidR="00CD2AA2" w:rsidRPr="00E06184" w:rsidRDefault="00CD2AA2" w:rsidP="00CD2AA2">
            <w:pPr>
              <w:pStyle w:val="Akapitzlist"/>
              <w:ind w:left="0"/>
              <w:rPr>
                <w:rFonts w:ascii="Arial" w:hAnsi="Arial" w:cs="Arial"/>
                <w:b/>
                <w:sz w:val="24"/>
                <w:szCs w:val="24"/>
              </w:rPr>
            </w:pPr>
            <w:r w:rsidRPr="00E06184">
              <w:rPr>
                <w:rFonts w:ascii="Arial" w:hAnsi="Arial" w:cs="Arial"/>
                <w:sz w:val="24"/>
                <w:szCs w:val="24"/>
              </w:rPr>
              <w:lastRenderedPageBreak/>
              <w:t>Dokumenty należy zamieścić w miejscu i w sposób określony w Instrukcji przygotowania wniosku o dofinansowanie w systemie IGA w Sekcji Z ZAŁĄCZNIKI.</w:t>
            </w:r>
          </w:p>
        </w:tc>
        <w:tc>
          <w:tcPr>
            <w:tcW w:w="5812" w:type="dxa"/>
          </w:tcPr>
          <w:p w14:paraId="20F0AFB8" w14:textId="1832215A" w:rsidR="00CD2AA2" w:rsidRPr="00E06184" w:rsidRDefault="00CD2AA2" w:rsidP="00CD2AA2">
            <w:pPr>
              <w:pStyle w:val="Akapitzlist"/>
              <w:numPr>
                <w:ilvl w:val="0"/>
                <w:numId w:val="8"/>
              </w:numPr>
              <w:rPr>
                <w:rFonts w:ascii="Arial" w:hAnsi="Arial" w:cs="Arial"/>
                <w:sz w:val="24"/>
                <w:szCs w:val="24"/>
              </w:rPr>
            </w:pPr>
            <w:r w:rsidRPr="00E06184">
              <w:rPr>
                <w:rFonts w:ascii="Arial" w:hAnsi="Arial" w:cs="Arial"/>
                <w:sz w:val="24"/>
                <w:szCs w:val="24"/>
              </w:rPr>
              <w:lastRenderedPageBreak/>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EC0AD1">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EC0AD1">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EC0AD1">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2EDE741F" w14:textId="77777777" w:rsidR="00AE774C" w:rsidRDefault="00375416" w:rsidP="00AE774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5CB20EB4" w14:textId="77777777" w:rsidR="00AE774C" w:rsidRDefault="00AE774C" w:rsidP="00AE774C">
      <w:pPr>
        <w:pStyle w:val="Akapitzlist"/>
        <w:numPr>
          <w:ilvl w:val="0"/>
          <w:numId w:val="2"/>
        </w:numPr>
        <w:spacing w:line="240" w:lineRule="auto"/>
        <w:rPr>
          <w:rFonts w:ascii="Arial" w:hAnsi="Arial" w:cs="Arial"/>
          <w:sz w:val="24"/>
          <w:szCs w:val="24"/>
        </w:rPr>
      </w:pPr>
      <w:r w:rsidRPr="00AE774C">
        <w:rPr>
          <w:rFonts w:ascii="Arial" w:hAnsi="Arial" w:cs="Arial"/>
          <w:sz w:val="24"/>
          <w:szCs w:val="24"/>
        </w:rPr>
        <w:t>Oświadczenia o posiadaniu umowy zawartej z jednostką samorządu terytorialnego</w:t>
      </w:r>
    </w:p>
    <w:p w14:paraId="3F8EB12F" w14:textId="01DED585" w:rsidR="00AE774C" w:rsidRPr="00AE774C" w:rsidRDefault="00AE774C" w:rsidP="00AE774C">
      <w:pPr>
        <w:pStyle w:val="Akapitzlist"/>
        <w:numPr>
          <w:ilvl w:val="0"/>
          <w:numId w:val="2"/>
        </w:numPr>
        <w:spacing w:line="240" w:lineRule="auto"/>
        <w:rPr>
          <w:rFonts w:ascii="Arial" w:hAnsi="Arial" w:cs="Arial"/>
          <w:sz w:val="24"/>
          <w:szCs w:val="24"/>
        </w:rPr>
      </w:pPr>
      <w:r w:rsidRPr="00AE774C">
        <w:rPr>
          <w:rFonts w:ascii="Arial" w:hAnsi="Arial" w:cs="Arial"/>
          <w:sz w:val="24"/>
          <w:szCs w:val="24"/>
        </w:rPr>
        <w:t>Oświadczenia o posiadaniu umowy o dofinansowanie zawartej z Małopolskim Centrum Przedsiębiorczości</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7D4628">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t>
      </w:r>
      <w:r w:rsidR="005D28EE" w:rsidRPr="007D4628">
        <w:t>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10"/>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11"/>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2"/>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3"/>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4"/>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5"/>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7D4628">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6"/>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7"/>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8"/>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492F06">
      <w:pPr>
        <w:numPr>
          <w:ilvl w:val="0"/>
          <w:numId w:val="31"/>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20"/>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21"/>
      </w:r>
      <w:r w:rsidRPr="00715EC1">
        <w:rPr>
          <w:rFonts w:ascii="Arial" w:eastAsia="Calibri" w:hAnsi="Arial" w:cs="Calibri"/>
          <w:sz w:val="24"/>
          <w:lang w:eastAsia="ar-SA"/>
        </w:rPr>
        <w:t xml:space="preserve"> ww. projektu,</w:t>
      </w:r>
    </w:p>
    <w:p w14:paraId="5D472761" w14:textId="77777777" w:rsidR="00715EC1" w:rsidRPr="00715EC1" w:rsidRDefault="00715EC1" w:rsidP="00492F06">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492F06">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492F06">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278439C" w14:textId="199EEF1B" w:rsidR="00715EC1" w:rsidRDefault="00715EC1" w:rsidP="00715EC1">
      <w:pPr>
        <w:spacing w:line="240" w:lineRule="auto"/>
        <w:jc w:val="center"/>
        <w:rPr>
          <w:rFonts w:ascii="Arial" w:hAnsi="Arial" w:cs="Arial"/>
          <w:b/>
        </w:rPr>
      </w:pPr>
    </w:p>
    <w:p w14:paraId="01478DB8" w14:textId="61C98E1D" w:rsidR="00715EC1" w:rsidRDefault="00715EC1" w:rsidP="00715EC1">
      <w:pPr>
        <w:spacing w:line="240" w:lineRule="auto"/>
        <w:jc w:val="center"/>
        <w:rPr>
          <w:rFonts w:ascii="Arial" w:hAnsi="Arial" w:cs="Arial"/>
          <w:b/>
        </w:rPr>
      </w:pPr>
    </w:p>
    <w:p w14:paraId="0C5DD4F7" w14:textId="2EE5CBF7" w:rsidR="00715EC1" w:rsidRDefault="00715EC1" w:rsidP="00715EC1">
      <w:pPr>
        <w:spacing w:line="240" w:lineRule="auto"/>
        <w:jc w:val="center"/>
        <w:rPr>
          <w:rFonts w:ascii="Arial" w:hAnsi="Arial" w:cs="Arial"/>
          <w:b/>
        </w:rPr>
      </w:pPr>
    </w:p>
    <w:p w14:paraId="40CE997F" w14:textId="6FD5D38E" w:rsidR="00715EC1" w:rsidRDefault="00715EC1" w:rsidP="00715EC1">
      <w:pPr>
        <w:spacing w:line="240" w:lineRule="auto"/>
        <w:jc w:val="center"/>
        <w:rPr>
          <w:rFonts w:ascii="Arial" w:hAnsi="Arial" w:cs="Arial"/>
          <w:b/>
        </w:rPr>
      </w:pPr>
    </w:p>
    <w:p w14:paraId="7921D4B6" w14:textId="0EFE5037" w:rsidR="00715EC1" w:rsidRDefault="00715EC1" w:rsidP="00715EC1">
      <w:pPr>
        <w:spacing w:line="240" w:lineRule="auto"/>
        <w:jc w:val="center"/>
        <w:rPr>
          <w:rFonts w:ascii="Arial" w:hAnsi="Arial" w:cs="Arial"/>
          <w:b/>
        </w:rPr>
      </w:pPr>
    </w:p>
    <w:p w14:paraId="4D57FCA9" w14:textId="77777777" w:rsidR="00715EC1" w:rsidRPr="005D28EE" w:rsidRDefault="00715EC1" w:rsidP="00715EC1">
      <w:pPr>
        <w:spacing w:line="240" w:lineRule="auto"/>
        <w:jc w:val="center"/>
        <w:rPr>
          <w:rFonts w:ascii="Arial" w:hAnsi="Arial" w:cs="Arial"/>
          <w:b/>
        </w:rPr>
      </w:pPr>
    </w:p>
    <w:p w14:paraId="40FF57E3" w14:textId="77777777" w:rsidR="00476371" w:rsidRDefault="00476371" w:rsidP="00476371">
      <w:pPr>
        <w:keepNext/>
        <w:keepLines/>
        <w:spacing w:before="40" w:after="0" w:line="240" w:lineRule="auto"/>
        <w:outlineLvl w:val="2"/>
        <w:rPr>
          <w:rFonts w:ascii="Arial" w:eastAsiaTheme="majorEastAsia" w:hAnsi="Arial" w:cs="Arial"/>
          <w:sz w:val="24"/>
          <w:szCs w:val="24"/>
        </w:rPr>
      </w:pPr>
    </w:p>
    <w:p w14:paraId="70A5EB06" w14:textId="2275DC6F" w:rsidR="007566F3" w:rsidRPr="007566F3" w:rsidRDefault="00C87DE1" w:rsidP="007D4628">
      <w:pPr>
        <w:pStyle w:val="Nagwek3"/>
        <w:shd w:val="clear" w:color="auto" w:fill="auto"/>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7D4628">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7D4628">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33A5AE17" w:rsidR="00CD2AA2" w:rsidRDefault="00CD2AA2">
      <w:pPr>
        <w:rPr>
          <w:rFonts w:ascii="Arial" w:hAnsi="Arial" w:cs="Arial"/>
        </w:rPr>
      </w:pPr>
      <w:r>
        <w:rPr>
          <w:rFonts w:ascii="Arial" w:hAnsi="Arial" w:cs="Arial"/>
        </w:rPr>
        <w:br w:type="page"/>
      </w:r>
    </w:p>
    <w:p w14:paraId="3ECB9095" w14:textId="77777777" w:rsidR="00CD2AA2" w:rsidRDefault="00CD2AA2" w:rsidP="00375416">
      <w:pPr>
        <w:spacing w:after="0" w:line="240" w:lineRule="auto"/>
        <w:rPr>
          <w:rFonts w:ascii="Arial" w:hAnsi="Arial" w:cs="Arial"/>
        </w:rPr>
        <w:sectPr w:rsidR="00CD2AA2" w:rsidSect="00375416">
          <w:pgSz w:w="16838" w:h="11906" w:orient="landscape"/>
          <w:pgMar w:top="1418" w:right="1418" w:bottom="1418" w:left="1418" w:header="709" w:footer="420" w:gutter="0"/>
          <w:cols w:space="708"/>
          <w:docGrid w:linePitch="360"/>
        </w:sectPr>
      </w:pPr>
    </w:p>
    <w:p w14:paraId="6A9315D8" w14:textId="41308856" w:rsidR="00CD2AA2" w:rsidRPr="00E06184" w:rsidRDefault="00CD2AA2" w:rsidP="00CD2AA2">
      <w:pPr>
        <w:keepNext/>
        <w:keepLines/>
        <w:spacing w:before="40" w:after="0" w:line="240" w:lineRule="auto"/>
        <w:outlineLvl w:val="2"/>
        <w:rPr>
          <w:rFonts w:ascii="Arial" w:eastAsiaTheme="majorEastAsia" w:hAnsi="Arial" w:cs="Arial"/>
          <w:b/>
          <w:sz w:val="24"/>
          <w:szCs w:val="24"/>
        </w:rPr>
      </w:pPr>
      <w:r w:rsidRPr="00CD2AA2">
        <w:rPr>
          <w:rFonts w:ascii="Calibri" w:eastAsia="Calibri" w:hAnsi="Calibri" w:cs="Times New Roman"/>
          <w:noProof/>
          <w:color w:val="FF0000"/>
          <w:lang w:eastAsia="pl-PL"/>
        </w:rPr>
        <w:lastRenderedPageBreak/>
        <w:drawing>
          <wp:inline distT="0" distB="0" distL="0" distR="0" wp14:anchorId="1E266A6A" wp14:editId="6A04697E">
            <wp:extent cx="5759450" cy="492760"/>
            <wp:effectExtent l="0" t="0" r="0" b="2540"/>
            <wp:docPr id="9" name="Obraz 9"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Pr="00525CE0">
        <w:rPr>
          <w:rStyle w:val="Nagwek3Znak"/>
          <w:rFonts w:eastAsiaTheme="majorEastAsia"/>
          <w:shd w:val="clear" w:color="auto" w:fill="auto"/>
        </w:rPr>
        <w:t xml:space="preserve">Wzór </w:t>
      </w:r>
      <w:r w:rsidR="008B1053" w:rsidRPr="00525CE0">
        <w:rPr>
          <w:rStyle w:val="Nagwek3Znak"/>
          <w:rFonts w:eastAsiaTheme="majorEastAsia"/>
          <w:shd w:val="clear" w:color="auto" w:fill="auto"/>
        </w:rPr>
        <w:t xml:space="preserve">7 </w:t>
      </w:r>
      <w:r w:rsidRPr="00525CE0">
        <w:rPr>
          <w:rStyle w:val="Nagwek3Znak"/>
          <w:rFonts w:eastAsiaTheme="majorEastAsia"/>
          <w:shd w:val="clear" w:color="auto" w:fill="auto"/>
        </w:rPr>
        <w:t>Oświadczenia o posiadaniu umowy zawartej z jednostką samorządu terytorialnego</w:t>
      </w:r>
      <w:r w:rsidRPr="00E06184">
        <w:rPr>
          <w:rFonts w:ascii="Arial" w:eastAsiaTheme="majorEastAsia" w:hAnsi="Arial" w:cs="Arial"/>
          <w:b/>
          <w:sz w:val="24"/>
          <w:szCs w:val="24"/>
        </w:rPr>
        <w:t xml:space="preserve"> </w:t>
      </w:r>
    </w:p>
    <w:p w14:paraId="27B9E5AC" w14:textId="77777777" w:rsidR="00CD2AA2" w:rsidRPr="00E06184" w:rsidRDefault="00CD2AA2" w:rsidP="00CD2AA2">
      <w:pPr>
        <w:spacing w:line="240" w:lineRule="auto"/>
        <w:jc w:val="center"/>
        <w:rPr>
          <w:rFonts w:ascii="Arial" w:hAnsi="Arial" w:cs="Arial"/>
          <w:b/>
        </w:rPr>
      </w:pPr>
      <w:r w:rsidRPr="00E06184">
        <w:rPr>
          <w:rFonts w:ascii="Arial" w:hAnsi="Arial" w:cs="Arial"/>
          <w:b/>
        </w:rPr>
        <w:t>WZÓR</w:t>
      </w:r>
    </w:p>
    <w:p w14:paraId="21ACC809" w14:textId="77777777" w:rsidR="00CD2AA2" w:rsidRPr="00E06184" w:rsidRDefault="00CD2AA2" w:rsidP="00CD2AA2">
      <w:pPr>
        <w:suppressAutoHyphens/>
        <w:spacing w:after="0" w:line="240" w:lineRule="auto"/>
        <w:jc w:val="right"/>
        <w:rPr>
          <w:rFonts w:ascii="Arial" w:eastAsia="Calibri" w:hAnsi="Arial" w:cs="Calibri"/>
          <w:sz w:val="24"/>
          <w:lang w:eastAsia="ar-SA"/>
        </w:rPr>
      </w:pPr>
      <w:r w:rsidRPr="00E06184">
        <w:rPr>
          <w:rFonts w:ascii="Arial" w:eastAsia="Calibri" w:hAnsi="Arial" w:cs="Calibri"/>
          <w:sz w:val="24"/>
          <w:lang w:eastAsia="ar-SA"/>
        </w:rPr>
        <w:t>………………………………..</w:t>
      </w:r>
    </w:p>
    <w:p w14:paraId="7C82BEDB" w14:textId="77777777" w:rsidR="00CD2AA2" w:rsidRPr="00E06184" w:rsidRDefault="00CD2AA2" w:rsidP="00CD2AA2">
      <w:pPr>
        <w:suppressAutoHyphens/>
        <w:spacing w:after="0" w:line="240" w:lineRule="auto"/>
        <w:jc w:val="right"/>
        <w:rPr>
          <w:rFonts w:ascii="Arial" w:eastAsia="Calibri" w:hAnsi="Arial" w:cs="Calibri"/>
          <w:sz w:val="24"/>
          <w:lang w:eastAsia="ar-SA"/>
        </w:rPr>
      </w:pPr>
      <w:r w:rsidRPr="00E06184">
        <w:rPr>
          <w:rFonts w:ascii="Arial" w:eastAsia="Calibri" w:hAnsi="Arial" w:cs="Calibri"/>
          <w:sz w:val="24"/>
          <w:lang w:eastAsia="ar-SA"/>
        </w:rPr>
        <w:t>Miejscowość, data</w:t>
      </w:r>
    </w:p>
    <w:p w14:paraId="3EE0E39A"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w:t>
      </w:r>
    </w:p>
    <w:p w14:paraId="54885127"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w:t>
      </w:r>
    </w:p>
    <w:p w14:paraId="0C9E2694"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Nazwa Wnioskodawcy</w:t>
      </w:r>
    </w:p>
    <w:p w14:paraId="2A3AB457" w14:textId="77777777" w:rsidR="00CD2AA2" w:rsidRPr="00E06184" w:rsidRDefault="00CD2AA2" w:rsidP="00CD2AA2">
      <w:pPr>
        <w:suppressAutoHyphens/>
        <w:spacing w:after="0" w:line="240" w:lineRule="auto"/>
        <w:rPr>
          <w:rFonts w:ascii="Arial" w:eastAsia="Calibri" w:hAnsi="Arial" w:cs="Calibri"/>
          <w:sz w:val="24"/>
          <w:lang w:eastAsia="ar-SA"/>
        </w:rPr>
      </w:pPr>
    </w:p>
    <w:p w14:paraId="29252667"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w:t>
      </w:r>
    </w:p>
    <w:p w14:paraId="113F0B1F"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Adres</w:t>
      </w:r>
    </w:p>
    <w:p w14:paraId="3A9A659A" w14:textId="77777777" w:rsidR="00CD2AA2" w:rsidRPr="00E06184" w:rsidRDefault="00CD2AA2" w:rsidP="00CD2AA2">
      <w:pPr>
        <w:suppressAutoHyphens/>
        <w:spacing w:before="600" w:after="360" w:line="240" w:lineRule="auto"/>
        <w:jc w:val="center"/>
        <w:rPr>
          <w:rFonts w:ascii="Arial" w:eastAsia="Calibri" w:hAnsi="Arial" w:cs="Calibri"/>
          <w:b/>
          <w:sz w:val="24"/>
          <w:lang w:eastAsia="ar-SA"/>
        </w:rPr>
      </w:pPr>
      <w:r w:rsidRPr="00E06184">
        <w:rPr>
          <w:rFonts w:ascii="Arial" w:eastAsia="Calibri" w:hAnsi="Arial" w:cs="Calibri"/>
          <w:b/>
          <w:sz w:val="24"/>
          <w:lang w:eastAsia="ar-SA"/>
        </w:rPr>
        <w:t>Oświadczenie o posiadaniu umowy zawartej z jednostką samorządu terytorialnego</w:t>
      </w:r>
      <w:r w:rsidRPr="00E06184">
        <w:rPr>
          <w:rFonts w:ascii="Arial" w:eastAsia="Calibri" w:hAnsi="Arial" w:cs="Calibri"/>
          <w:b/>
          <w:sz w:val="28"/>
          <w:vertAlign w:val="superscript"/>
          <w:lang w:eastAsia="ar-SA"/>
        </w:rPr>
        <w:footnoteReference w:id="22"/>
      </w:r>
    </w:p>
    <w:p w14:paraId="50388768" w14:textId="6A6B746B" w:rsidR="00CD2AA2" w:rsidRPr="00E06184" w:rsidRDefault="00CD2AA2" w:rsidP="00CD2AA2">
      <w:pPr>
        <w:suppressAutoHyphens/>
        <w:spacing w:before="600" w:after="120" w:line="240" w:lineRule="auto"/>
        <w:rPr>
          <w:rFonts w:ascii="Arial" w:eastAsia="Calibri" w:hAnsi="Arial" w:cs="Calibri"/>
          <w:sz w:val="24"/>
          <w:lang w:eastAsia="ar-SA"/>
        </w:rPr>
      </w:pPr>
      <w:r w:rsidRPr="00E06184">
        <w:rPr>
          <w:rFonts w:ascii="Arial" w:eastAsia="Calibri" w:hAnsi="Arial" w:cs="Calibri"/>
          <w:sz w:val="24"/>
          <w:lang w:eastAsia="ar-SA"/>
        </w:rPr>
        <w:t>W związku z projektem pn. „………”</w:t>
      </w:r>
      <w:r w:rsidRPr="00E06184">
        <w:rPr>
          <w:rFonts w:ascii="Arial" w:eastAsia="Calibri" w:hAnsi="Arial" w:cs="Calibri"/>
          <w:sz w:val="28"/>
          <w:vertAlign w:val="superscript"/>
          <w:lang w:eastAsia="ar-SA"/>
        </w:rPr>
        <w:footnoteReference w:id="23"/>
      </w:r>
      <w:r w:rsidRPr="00E06184">
        <w:rPr>
          <w:rFonts w:ascii="Arial" w:eastAsia="Calibri" w:hAnsi="Arial" w:cs="Calibri"/>
          <w:sz w:val="24"/>
          <w:lang w:eastAsia="ar-SA"/>
        </w:rPr>
        <w:t xml:space="preserve"> składanym w naborze nr </w:t>
      </w:r>
      <w:r w:rsidR="00E06184" w:rsidRPr="00E06184">
        <w:rPr>
          <w:rFonts w:ascii="Arial" w:eastAsia="Calibri" w:hAnsi="Arial" w:cs="Calibri"/>
          <w:sz w:val="24"/>
          <w:lang w:eastAsia="ar-SA"/>
        </w:rPr>
        <w:t>FEMP.05.07-IZ.00-110/25</w:t>
      </w:r>
      <w:r w:rsidR="00E06184">
        <w:rPr>
          <w:rFonts w:ascii="Arial" w:eastAsia="Calibri" w:hAnsi="Arial" w:cs="Calibri"/>
          <w:sz w:val="24"/>
          <w:lang w:eastAsia="ar-SA"/>
        </w:rPr>
        <w:t xml:space="preserve"> </w:t>
      </w:r>
      <w:r w:rsidRPr="00E06184">
        <w:rPr>
          <w:rFonts w:ascii="Arial" w:eastAsia="Calibri" w:hAnsi="Arial" w:cs="Calibri"/>
          <w:sz w:val="24"/>
          <w:lang w:eastAsia="ar-SA"/>
        </w:rPr>
        <w:t>w ramach programu Fundusze Europejskie dla Małopolski 2021-2027 oświadczam, że:</w:t>
      </w:r>
    </w:p>
    <w:p w14:paraId="23AF7F0B" w14:textId="77777777" w:rsidR="00CD2AA2" w:rsidRPr="00E06184" w:rsidRDefault="00CD2AA2" w:rsidP="00CD2AA2">
      <w:pPr>
        <w:suppressAutoHyphens/>
        <w:spacing w:after="120" w:line="240" w:lineRule="auto"/>
        <w:rPr>
          <w:rFonts w:ascii="Arial" w:eastAsia="Calibri" w:hAnsi="Arial" w:cs="Calibri"/>
          <w:sz w:val="24"/>
          <w:lang w:eastAsia="ar-SA"/>
        </w:rPr>
      </w:pPr>
      <w:r w:rsidRPr="00E06184">
        <w:rPr>
          <w:rFonts w:ascii="Arial" w:eastAsia="Calibri" w:hAnsi="Arial" w:cs="Calibri"/>
          <w:sz w:val="24"/>
          <w:lang w:eastAsia="ar-SA"/>
        </w:rPr>
        <w:t>posiadam status ośrodka wsparcia / rodzinnego domu pomocy zgodnie z zawartą z ………</w:t>
      </w:r>
      <w:r w:rsidRPr="00E06184">
        <w:rPr>
          <w:rFonts w:ascii="Arial" w:eastAsia="Calibri" w:hAnsi="Arial" w:cs="Calibri"/>
          <w:sz w:val="28"/>
          <w:vertAlign w:val="superscript"/>
          <w:lang w:eastAsia="ar-SA"/>
        </w:rPr>
        <w:footnoteReference w:id="24"/>
      </w:r>
      <w:r w:rsidRPr="00E06184">
        <w:rPr>
          <w:rFonts w:ascii="Arial" w:eastAsia="Calibri" w:hAnsi="Arial" w:cs="Calibri"/>
          <w:sz w:val="24"/>
          <w:lang w:eastAsia="ar-SA"/>
        </w:rPr>
        <w:t xml:space="preserve"> umową powierzenia realizacji zadania publicznego / umową o prowadzenie rodzinnego domu pomocy</w:t>
      </w:r>
      <w:r w:rsidRPr="00E06184">
        <w:rPr>
          <w:rFonts w:ascii="Arial" w:eastAsia="Calibri" w:hAnsi="Arial" w:cs="Calibri"/>
          <w:sz w:val="28"/>
          <w:vertAlign w:val="superscript"/>
          <w:lang w:eastAsia="ar-SA"/>
        </w:rPr>
        <w:footnoteReference w:id="25"/>
      </w:r>
      <w:r w:rsidRPr="00E06184">
        <w:rPr>
          <w:rFonts w:ascii="Arial" w:eastAsia="Calibri" w:hAnsi="Arial" w:cs="Calibri"/>
          <w:sz w:val="24"/>
          <w:lang w:eastAsia="ar-SA"/>
        </w:rPr>
        <w:t xml:space="preserve"> na okres………</w:t>
      </w:r>
      <w:r w:rsidRPr="00E06184">
        <w:rPr>
          <w:rFonts w:ascii="Arial" w:eastAsia="Calibri" w:hAnsi="Arial" w:cs="Calibri"/>
          <w:sz w:val="28"/>
          <w:vertAlign w:val="superscript"/>
          <w:lang w:eastAsia="ar-SA"/>
        </w:rPr>
        <w:footnoteReference w:id="26"/>
      </w:r>
      <w:r w:rsidRPr="00E06184">
        <w:rPr>
          <w:rFonts w:ascii="Arial" w:eastAsia="Calibri" w:hAnsi="Arial" w:cs="Calibri"/>
          <w:sz w:val="24"/>
          <w:lang w:eastAsia="ar-SA"/>
        </w:rPr>
        <w:t xml:space="preserve"> dotyczącą realizacji zadań zleconych na podstawie ustawy o pomocy społecznej. </w:t>
      </w:r>
    </w:p>
    <w:p w14:paraId="1EA98FCE" w14:textId="77777777" w:rsidR="00CD2AA2" w:rsidRPr="00E06184" w:rsidRDefault="00CD2AA2" w:rsidP="00CD2AA2">
      <w:pPr>
        <w:suppressAutoHyphens/>
        <w:spacing w:after="120" w:line="240" w:lineRule="auto"/>
        <w:rPr>
          <w:rFonts w:ascii="Arial" w:eastAsia="Calibri" w:hAnsi="Arial" w:cs="Calibri"/>
          <w:sz w:val="24"/>
          <w:lang w:eastAsia="ar-SA"/>
        </w:rPr>
      </w:pPr>
      <w:r w:rsidRPr="00E06184">
        <w:rPr>
          <w:rFonts w:ascii="Arial" w:eastAsia="Calibri" w:hAnsi="Arial" w:cs="Calibri"/>
          <w:sz w:val="24"/>
          <w:lang w:eastAsia="ar-SA"/>
        </w:rPr>
        <w:t xml:space="preserve">W przypadku uzyskania dofinansowania dla projektu zobowiązuję się do kontynuacji świadczenia usług zleconych przez </w:t>
      </w:r>
      <w:proofErr w:type="spellStart"/>
      <w:r w:rsidRPr="00E06184">
        <w:rPr>
          <w:rFonts w:ascii="Arial" w:eastAsia="Calibri" w:hAnsi="Arial" w:cs="Calibri"/>
          <w:sz w:val="24"/>
          <w:lang w:eastAsia="ar-SA"/>
        </w:rPr>
        <w:t>jst</w:t>
      </w:r>
      <w:proofErr w:type="spellEnd"/>
      <w:r w:rsidRPr="00E06184">
        <w:rPr>
          <w:rFonts w:ascii="Arial" w:eastAsia="Calibri" w:hAnsi="Arial" w:cs="Calibri"/>
          <w:sz w:val="24"/>
          <w:lang w:eastAsia="ar-SA"/>
        </w:rPr>
        <w:t xml:space="preserve"> przez okres realizacji oraz trwałości projektu.</w:t>
      </w:r>
    </w:p>
    <w:p w14:paraId="69FE9E43" w14:textId="77777777" w:rsidR="00CD2AA2" w:rsidRPr="00E06184" w:rsidRDefault="00CD2AA2" w:rsidP="00CD2AA2">
      <w:pPr>
        <w:suppressAutoHyphens/>
        <w:spacing w:after="360" w:line="240" w:lineRule="auto"/>
        <w:rPr>
          <w:rFonts w:ascii="Arial" w:eastAsia="Calibri" w:hAnsi="Arial" w:cs="Calibri"/>
          <w:sz w:val="24"/>
          <w:lang w:eastAsia="ar-SA"/>
        </w:rPr>
      </w:pPr>
      <w:r w:rsidRPr="00E06184">
        <w:rPr>
          <w:rFonts w:ascii="Arial" w:eastAsia="Calibri" w:hAnsi="Arial" w:cs="Calibri"/>
          <w:sz w:val="24"/>
          <w:lang w:eastAsia="ar-SA"/>
        </w:rPr>
        <w:t xml:space="preserve">Na żądanie IZ Zobowiązuję udostępnić w/w umowę na każdym etapie oceny projektu, w okresie realizacji oraz trwałości projektu.   </w:t>
      </w:r>
    </w:p>
    <w:p w14:paraId="680A54AB" w14:textId="77777777" w:rsidR="00CD2AA2" w:rsidRPr="00E06184" w:rsidRDefault="00CD2AA2" w:rsidP="00CD2AA2">
      <w:pPr>
        <w:spacing w:line="240" w:lineRule="auto"/>
        <w:ind w:left="4320"/>
        <w:rPr>
          <w:rFonts w:ascii="Arial" w:eastAsia="Calibri" w:hAnsi="Arial" w:cs="Arial"/>
        </w:rPr>
      </w:pPr>
    </w:p>
    <w:p w14:paraId="2B80A9AF" w14:textId="77777777" w:rsidR="00CD2AA2" w:rsidRPr="00E06184" w:rsidRDefault="00CD2AA2" w:rsidP="00CD2AA2">
      <w:pPr>
        <w:spacing w:line="240" w:lineRule="auto"/>
        <w:ind w:left="4320"/>
        <w:rPr>
          <w:rFonts w:ascii="Arial" w:eastAsia="Calibri" w:hAnsi="Arial" w:cs="Arial"/>
        </w:rPr>
      </w:pPr>
      <w:r w:rsidRPr="00E06184">
        <w:rPr>
          <w:rFonts w:ascii="Arial" w:eastAsia="Calibri" w:hAnsi="Arial" w:cs="Arial"/>
        </w:rPr>
        <w:t>…………………..……………………..</w:t>
      </w:r>
    </w:p>
    <w:p w14:paraId="01FA7AF7" w14:textId="4161A734" w:rsidR="00E06184" w:rsidRDefault="00CD2AA2" w:rsidP="00CD2AA2">
      <w:pPr>
        <w:spacing w:after="360" w:line="240" w:lineRule="auto"/>
        <w:ind w:left="4321"/>
        <w:rPr>
          <w:rFonts w:ascii="Arial" w:eastAsia="Calibri" w:hAnsi="Arial" w:cs="Arial"/>
        </w:rPr>
      </w:pPr>
      <w:r w:rsidRPr="00E06184">
        <w:rPr>
          <w:rFonts w:ascii="Arial" w:eastAsia="Calibri" w:hAnsi="Arial" w:cs="Arial"/>
        </w:rPr>
        <w:t>(podpis i pieczątka Wnioskodawcy)</w:t>
      </w:r>
    </w:p>
    <w:p w14:paraId="014C07C9" w14:textId="46442317" w:rsidR="00CD2AA2" w:rsidRPr="00E06184" w:rsidRDefault="00E06184" w:rsidP="00E06184">
      <w:pPr>
        <w:rPr>
          <w:rFonts w:ascii="Arial" w:hAnsi="Arial" w:cs="Arial"/>
        </w:rPr>
      </w:pPr>
      <w:r>
        <w:rPr>
          <w:rFonts w:ascii="Arial" w:eastAsia="Calibri" w:hAnsi="Arial" w:cs="Arial"/>
        </w:rPr>
        <w:br w:type="page"/>
      </w:r>
      <w:r w:rsidR="00CD2AA2" w:rsidRPr="00E06184">
        <w:rPr>
          <w:rFonts w:ascii="Calibri" w:eastAsia="Calibri" w:hAnsi="Calibri" w:cs="Times New Roman"/>
          <w:noProof/>
          <w:lang w:eastAsia="pl-PL"/>
        </w:rPr>
        <w:lastRenderedPageBreak/>
        <w:drawing>
          <wp:inline distT="0" distB="0" distL="0" distR="0" wp14:anchorId="417122E4" wp14:editId="2C5458F9">
            <wp:extent cx="5759450" cy="492760"/>
            <wp:effectExtent l="0" t="0" r="0" b="2540"/>
            <wp:docPr id="8" name="Obraz 8"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35A52390" w14:textId="109AEA55" w:rsidR="00CD2AA2" w:rsidRPr="00E06184" w:rsidRDefault="00CD2AA2" w:rsidP="00525CE0">
      <w:pPr>
        <w:pStyle w:val="Nagwek3"/>
        <w:shd w:val="clear" w:color="auto" w:fill="auto"/>
        <w:rPr>
          <w:rFonts w:eastAsiaTheme="majorEastAsia"/>
        </w:rPr>
      </w:pPr>
      <w:r w:rsidRPr="00E06184">
        <w:rPr>
          <w:rFonts w:eastAsiaTheme="majorEastAsia"/>
        </w:rPr>
        <w:t xml:space="preserve">Wzór </w:t>
      </w:r>
      <w:r w:rsidR="008B1053" w:rsidRPr="00E06184">
        <w:rPr>
          <w:rFonts w:eastAsiaTheme="majorEastAsia"/>
        </w:rPr>
        <w:t xml:space="preserve">8 </w:t>
      </w:r>
      <w:r w:rsidRPr="00E06184">
        <w:rPr>
          <w:rFonts w:eastAsiaTheme="majorEastAsia"/>
        </w:rPr>
        <w:t>Oświadczenia o posiadaniu umowy o dofinansowanie zawartej z Małopolskim Centrum Przedsiębiorczości</w:t>
      </w:r>
    </w:p>
    <w:p w14:paraId="1B521C9D" w14:textId="77777777" w:rsidR="00CD2AA2" w:rsidRPr="00E06184" w:rsidRDefault="00CD2AA2" w:rsidP="00CD2AA2">
      <w:pPr>
        <w:spacing w:before="120" w:after="120" w:line="240" w:lineRule="auto"/>
        <w:jc w:val="center"/>
        <w:rPr>
          <w:rFonts w:ascii="Arial" w:hAnsi="Arial" w:cs="Arial"/>
          <w:b/>
        </w:rPr>
      </w:pPr>
      <w:r w:rsidRPr="00E06184">
        <w:rPr>
          <w:rFonts w:ascii="Arial" w:hAnsi="Arial" w:cs="Arial"/>
          <w:b/>
        </w:rPr>
        <w:t>WZÓR</w:t>
      </w:r>
    </w:p>
    <w:p w14:paraId="38206995" w14:textId="77777777" w:rsidR="00CD2AA2" w:rsidRPr="00E06184" w:rsidRDefault="00CD2AA2" w:rsidP="00CD2AA2">
      <w:pPr>
        <w:suppressAutoHyphens/>
        <w:spacing w:after="0" w:line="240" w:lineRule="auto"/>
        <w:jc w:val="right"/>
        <w:rPr>
          <w:rFonts w:ascii="Arial" w:eastAsia="Calibri" w:hAnsi="Arial" w:cs="Calibri"/>
          <w:sz w:val="24"/>
          <w:lang w:eastAsia="ar-SA"/>
        </w:rPr>
      </w:pPr>
      <w:r w:rsidRPr="00E06184">
        <w:rPr>
          <w:rFonts w:ascii="Arial" w:eastAsia="Calibri" w:hAnsi="Arial" w:cs="Calibri"/>
          <w:sz w:val="24"/>
          <w:lang w:eastAsia="ar-SA"/>
        </w:rPr>
        <w:t>………………………………..</w:t>
      </w:r>
    </w:p>
    <w:p w14:paraId="4E7F5BF5" w14:textId="77777777" w:rsidR="00CD2AA2" w:rsidRPr="00E06184" w:rsidRDefault="00CD2AA2" w:rsidP="00CD2AA2">
      <w:pPr>
        <w:suppressAutoHyphens/>
        <w:spacing w:after="0" w:line="240" w:lineRule="auto"/>
        <w:jc w:val="right"/>
        <w:rPr>
          <w:rFonts w:ascii="Arial" w:eastAsia="Calibri" w:hAnsi="Arial" w:cs="Calibri"/>
          <w:sz w:val="24"/>
          <w:lang w:eastAsia="ar-SA"/>
        </w:rPr>
      </w:pPr>
      <w:r w:rsidRPr="00E06184">
        <w:rPr>
          <w:rFonts w:ascii="Arial" w:eastAsia="Calibri" w:hAnsi="Arial" w:cs="Calibri"/>
          <w:sz w:val="24"/>
          <w:lang w:eastAsia="ar-SA"/>
        </w:rPr>
        <w:t>Miejscowość, data</w:t>
      </w:r>
    </w:p>
    <w:p w14:paraId="06F7B640"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w:t>
      </w:r>
    </w:p>
    <w:p w14:paraId="68176C78"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w:t>
      </w:r>
    </w:p>
    <w:p w14:paraId="65A932C6"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Nazwa Wnioskodawcy</w:t>
      </w:r>
    </w:p>
    <w:p w14:paraId="270DC773"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w:t>
      </w:r>
    </w:p>
    <w:p w14:paraId="56A9415F" w14:textId="77777777" w:rsidR="00CD2AA2" w:rsidRPr="00E06184" w:rsidRDefault="00CD2AA2" w:rsidP="00CD2AA2">
      <w:pPr>
        <w:suppressAutoHyphens/>
        <w:spacing w:after="0" w:line="240" w:lineRule="auto"/>
        <w:rPr>
          <w:rFonts w:ascii="Arial" w:eastAsia="Calibri" w:hAnsi="Arial" w:cs="Calibri"/>
          <w:sz w:val="24"/>
          <w:lang w:eastAsia="ar-SA"/>
        </w:rPr>
      </w:pPr>
      <w:r w:rsidRPr="00E06184">
        <w:rPr>
          <w:rFonts w:ascii="Arial" w:eastAsia="Calibri" w:hAnsi="Arial" w:cs="Calibri"/>
          <w:sz w:val="24"/>
          <w:lang w:eastAsia="ar-SA"/>
        </w:rPr>
        <w:t>Adres</w:t>
      </w:r>
    </w:p>
    <w:p w14:paraId="363DB500" w14:textId="77777777" w:rsidR="00CD2AA2" w:rsidRPr="00E06184" w:rsidRDefault="00CD2AA2" w:rsidP="00CD2AA2">
      <w:pPr>
        <w:suppressAutoHyphens/>
        <w:spacing w:before="600" w:after="360" w:line="240" w:lineRule="auto"/>
        <w:jc w:val="center"/>
        <w:rPr>
          <w:rFonts w:ascii="Arial" w:eastAsia="Calibri" w:hAnsi="Arial" w:cs="Calibri"/>
          <w:b/>
          <w:sz w:val="24"/>
          <w:lang w:eastAsia="ar-SA"/>
        </w:rPr>
      </w:pPr>
      <w:r w:rsidRPr="00E06184">
        <w:rPr>
          <w:rFonts w:ascii="Arial" w:eastAsia="Calibri" w:hAnsi="Arial" w:cs="Calibri"/>
          <w:b/>
          <w:sz w:val="24"/>
          <w:lang w:eastAsia="ar-SA"/>
        </w:rPr>
        <w:t xml:space="preserve">Oświadczenie o posiadaniu umowy o dofinansowanie </w:t>
      </w:r>
      <w:r w:rsidRPr="00E06184">
        <w:rPr>
          <w:rFonts w:ascii="Arial" w:eastAsia="Calibri" w:hAnsi="Arial" w:cs="Calibri"/>
          <w:b/>
          <w:sz w:val="28"/>
          <w:vertAlign w:val="superscript"/>
          <w:lang w:eastAsia="ar-SA"/>
        </w:rPr>
        <w:footnoteReference w:id="27"/>
      </w:r>
    </w:p>
    <w:p w14:paraId="78559285" w14:textId="0E03F19F" w:rsidR="00CD2AA2" w:rsidRPr="00E06184" w:rsidRDefault="00CD2AA2" w:rsidP="00CD2AA2">
      <w:pPr>
        <w:suppressAutoHyphens/>
        <w:spacing w:before="600" w:after="120" w:line="240" w:lineRule="auto"/>
        <w:rPr>
          <w:rFonts w:ascii="Arial" w:eastAsia="Calibri" w:hAnsi="Arial" w:cs="Calibri"/>
          <w:sz w:val="24"/>
          <w:lang w:eastAsia="ar-SA"/>
        </w:rPr>
      </w:pPr>
      <w:r w:rsidRPr="00E06184">
        <w:rPr>
          <w:rFonts w:ascii="Arial" w:eastAsia="Calibri" w:hAnsi="Arial" w:cs="Calibri"/>
          <w:sz w:val="24"/>
          <w:lang w:eastAsia="ar-SA"/>
        </w:rPr>
        <w:t>W związku z projektem pn. „………”</w:t>
      </w:r>
      <w:r w:rsidRPr="00E06184">
        <w:rPr>
          <w:rFonts w:ascii="Arial" w:eastAsia="Calibri" w:hAnsi="Arial" w:cs="Calibri"/>
          <w:sz w:val="28"/>
          <w:vertAlign w:val="superscript"/>
          <w:lang w:eastAsia="ar-SA"/>
        </w:rPr>
        <w:footnoteReference w:id="28"/>
      </w:r>
      <w:r w:rsidRPr="00E06184">
        <w:rPr>
          <w:rFonts w:ascii="Arial" w:eastAsia="Calibri" w:hAnsi="Arial" w:cs="Calibri"/>
          <w:sz w:val="24"/>
          <w:lang w:eastAsia="ar-SA"/>
        </w:rPr>
        <w:t xml:space="preserve"> składanym w naborze nr </w:t>
      </w:r>
      <w:r w:rsidR="00E06184" w:rsidRPr="00E06184">
        <w:rPr>
          <w:rFonts w:ascii="Arial" w:eastAsia="Calibri" w:hAnsi="Arial" w:cs="Calibri"/>
          <w:sz w:val="24"/>
          <w:lang w:eastAsia="ar-SA"/>
        </w:rPr>
        <w:t>FEMP.05.07-IZ.00-110/25</w:t>
      </w:r>
      <w:r w:rsidRPr="00E06184">
        <w:rPr>
          <w:rFonts w:ascii="Arial" w:eastAsia="Calibri" w:hAnsi="Arial" w:cs="Calibri"/>
          <w:sz w:val="24"/>
          <w:lang w:eastAsia="ar-SA"/>
        </w:rPr>
        <w:t xml:space="preserve"> w ramach programu Fundusze Europejskie dla Małopolski 2021-2027 oświadczam, że:</w:t>
      </w:r>
    </w:p>
    <w:p w14:paraId="05E2EA23" w14:textId="77777777" w:rsidR="00CD2AA2" w:rsidRPr="00E06184" w:rsidRDefault="00CD2AA2" w:rsidP="008B1053">
      <w:pPr>
        <w:numPr>
          <w:ilvl w:val="0"/>
          <w:numId w:val="65"/>
        </w:numPr>
        <w:suppressAutoHyphens/>
        <w:spacing w:after="120" w:line="240" w:lineRule="auto"/>
        <w:contextualSpacing/>
        <w:rPr>
          <w:rFonts w:ascii="Arial" w:eastAsia="Calibri" w:hAnsi="Arial" w:cs="Calibri"/>
          <w:sz w:val="24"/>
          <w:lang w:eastAsia="ar-SA"/>
        </w:rPr>
      </w:pPr>
      <w:r w:rsidRPr="00E06184">
        <w:rPr>
          <w:rFonts w:ascii="Arial" w:eastAsia="Calibri" w:hAnsi="Arial" w:cs="Calibri"/>
          <w:sz w:val="24"/>
          <w:lang w:eastAsia="ar-SA"/>
        </w:rPr>
        <w:t>posiadam/posiadałem zawartą z Małopolskim Centrum Przedsiębiorczości umowę o dofinansowanie projektu numer ………</w:t>
      </w:r>
      <w:r w:rsidRPr="00E06184">
        <w:rPr>
          <w:sz w:val="28"/>
          <w:vertAlign w:val="superscript"/>
          <w:lang w:eastAsia="ar-SA"/>
        </w:rPr>
        <w:footnoteReference w:id="29"/>
      </w:r>
      <w:r w:rsidRPr="00E06184">
        <w:rPr>
          <w:rFonts w:ascii="Arial" w:eastAsia="Calibri" w:hAnsi="Arial" w:cs="Calibri"/>
          <w:sz w:val="24"/>
          <w:lang w:eastAsia="ar-SA"/>
        </w:rPr>
        <w:t xml:space="preserve">   dotyczącą utworzenia placówki zapewniającej dzienną opiekę dla osób potrzebujących wsparcia w codziennym funkcjonowaniu ze środków Europejskiego Funduszu Społecznego lub Europejskiego Funduszu Społecznego Plus na podstawie rekomendacji Regionalnego Ośrodka Polityki Społecznej w Krakowie.</w:t>
      </w:r>
    </w:p>
    <w:p w14:paraId="6D3CF0E4" w14:textId="77777777" w:rsidR="00CD2AA2" w:rsidRPr="00E06184" w:rsidRDefault="00CD2AA2" w:rsidP="008B1053">
      <w:pPr>
        <w:numPr>
          <w:ilvl w:val="0"/>
          <w:numId w:val="65"/>
        </w:numPr>
        <w:suppressAutoHyphens/>
        <w:spacing w:after="120" w:line="240" w:lineRule="auto"/>
        <w:contextualSpacing/>
        <w:rPr>
          <w:rFonts w:ascii="Arial" w:eastAsia="Calibri" w:hAnsi="Arial" w:cs="Calibri"/>
          <w:sz w:val="24"/>
          <w:lang w:eastAsia="ar-SA"/>
        </w:rPr>
      </w:pPr>
      <w:r w:rsidRPr="00E06184">
        <w:rPr>
          <w:rFonts w:ascii="Arial" w:eastAsia="Calibri" w:hAnsi="Arial" w:cs="Calibri"/>
          <w:sz w:val="24"/>
          <w:lang w:eastAsia="ar-SA"/>
        </w:rPr>
        <w:t xml:space="preserve">niniejszy projekt jest kontynuacją zakresu projektu lub działalności wspartej ze środków EFS lub EFS+ i dotyczy wyłącznie opieki </w:t>
      </w:r>
      <w:proofErr w:type="spellStart"/>
      <w:r w:rsidRPr="00E06184">
        <w:rPr>
          <w:rFonts w:ascii="Arial" w:eastAsia="Calibri" w:hAnsi="Arial" w:cs="Calibri"/>
          <w:sz w:val="24"/>
          <w:lang w:eastAsia="ar-SA"/>
        </w:rPr>
        <w:t>zdeinstytucjonalizowej</w:t>
      </w:r>
      <w:proofErr w:type="spellEnd"/>
      <w:r w:rsidRPr="00E06184">
        <w:rPr>
          <w:rFonts w:ascii="Arial" w:eastAsia="Calibri" w:hAnsi="Arial" w:cs="Calibri"/>
          <w:sz w:val="24"/>
          <w:lang w:eastAsia="ar-SA"/>
        </w:rPr>
        <w:t>.</w:t>
      </w:r>
    </w:p>
    <w:p w14:paraId="55F25329" w14:textId="77777777" w:rsidR="00CD2AA2" w:rsidRPr="00E06184" w:rsidRDefault="00CD2AA2" w:rsidP="00CD2AA2">
      <w:pPr>
        <w:suppressAutoHyphens/>
        <w:spacing w:after="120" w:line="240" w:lineRule="auto"/>
        <w:rPr>
          <w:rFonts w:ascii="Arial" w:eastAsia="Calibri" w:hAnsi="Arial" w:cs="Calibri"/>
          <w:sz w:val="24"/>
          <w:lang w:eastAsia="ar-SA"/>
        </w:rPr>
      </w:pPr>
      <w:r w:rsidRPr="00E06184">
        <w:rPr>
          <w:rFonts w:ascii="Arial" w:eastAsia="Calibri" w:hAnsi="Arial" w:cs="Calibri"/>
          <w:sz w:val="24"/>
          <w:lang w:eastAsia="ar-SA"/>
        </w:rPr>
        <w:t xml:space="preserve">Zobowiązuję się do prowadzenia działalności zgodnie z zawartą umową również w okresie trwałości projektu. </w:t>
      </w:r>
    </w:p>
    <w:p w14:paraId="4C6D414F" w14:textId="77777777" w:rsidR="00CD2AA2" w:rsidRPr="00E06184" w:rsidRDefault="00CD2AA2" w:rsidP="00CD2AA2">
      <w:pPr>
        <w:suppressAutoHyphens/>
        <w:spacing w:after="120" w:line="240" w:lineRule="auto"/>
        <w:rPr>
          <w:rFonts w:ascii="Arial" w:eastAsia="Calibri" w:hAnsi="Arial" w:cs="Calibri"/>
          <w:sz w:val="24"/>
          <w:lang w:eastAsia="ar-SA"/>
        </w:rPr>
      </w:pPr>
      <w:r w:rsidRPr="00E06184">
        <w:rPr>
          <w:rFonts w:ascii="Arial" w:eastAsia="Calibri" w:hAnsi="Arial" w:cs="Calibri"/>
          <w:sz w:val="24"/>
          <w:lang w:eastAsia="ar-SA"/>
        </w:rPr>
        <w:t xml:space="preserve">Na żądanie IZ zobowiązuję udostępnić w/w umowę na każdym etapie oceny projektu, w okresie realizacji oraz trwałości projektu.   </w:t>
      </w:r>
    </w:p>
    <w:p w14:paraId="166F3F61" w14:textId="77777777" w:rsidR="00CD2AA2" w:rsidRPr="00E06184" w:rsidRDefault="00CD2AA2" w:rsidP="00CD2AA2">
      <w:pPr>
        <w:spacing w:line="240" w:lineRule="auto"/>
        <w:ind w:left="4320"/>
        <w:rPr>
          <w:rFonts w:ascii="Arial" w:eastAsia="Calibri" w:hAnsi="Arial" w:cs="Arial"/>
        </w:rPr>
      </w:pPr>
      <w:r w:rsidRPr="00E06184">
        <w:rPr>
          <w:rFonts w:ascii="Arial" w:eastAsia="Calibri" w:hAnsi="Arial" w:cs="Arial"/>
        </w:rPr>
        <w:t>…………………..……………………..</w:t>
      </w:r>
    </w:p>
    <w:p w14:paraId="6676A0BD" w14:textId="447FAEF3" w:rsidR="001A397C" w:rsidRPr="00E06184" w:rsidRDefault="00CD2AA2" w:rsidP="00CD2AA2">
      <w:pPr>
        <w:spacing w:after="360" w:line="240" w:lineRule="auto"/>
        <w:ind w:left="4321"/>
        <w:rPr>
          <w:rFonts w:ascii="Arial" w:hAnsi="Arial" w:cs="Arial"/>
        </w:rPr>
      </w:pPr>
      <w:r w:rsidRPr="00E06184">
        <w:rPr>
          <w:rFonts w:ascii="Arial" w:eastAsia="Calibri" w:hAnsi="Arial" w:cs="Arial"/>
        </w:rPr>
        <w:t>(podpis i pieczątka Wnioskodawcy)</w:t>
      </w:r>
    </w:p>
    <w:sectPr w:rsidR="001A397C" w:rsidRPr="00E06184" w:rsidSect="00CD2AA2">
      <w:footnotePr>
        <w:numRestart w:val="eachPage"/>
      </w:footnotePr>
      <w:pgSz w:w="11906" w:h="16838"/>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EC0AD1" w:rsidRDefault="00EC0AD1" w:rsidP="00A07FB2">
      <w:pPr>
        <w:spacing w:after="0" w:line="240" w:lineRule="auto"/>
      </w:pPr>
      <w:r>
        <w:separator/>
      </w:r>
    </w:p>
  </w:endnote>
  <w:endnote w:type="continuationSeparator" w:id="0">
    <w:p w14:paraId="4FF0FBB6" w14:textId="77777777" w:rsidR="00EC0AD1" w:rsidRDefault="00EC0AD1"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523121BA" w:rsidR="00EC0AD1" w:rsidRDefault="00EC0AD1">
        <w:pPr>
          <w:pStyle w:val="Stopka"/>
          <w:jc w:val="center"/>
        </w:pPr>
        <w:r>
          <w:fldChar w:fldCharType="begin"/>
        </w:r>
        <w:r>
          <w:instrText>PAGE   \* MERGEFORMAT</w:instrText>
        </w:r>
        <w:r>
          <w:fldChar w:fldCharType="separate"/>
        </w:r>
        <w:r w:rsidR="00414403">
          <w:rPr>
            <w:noProof/>
          </w:rPr>
          <w:t>22</w:t>
        </w:r>
        <w:r>
          <w:fldChar w:fldCharType="end"/>
        </w:r>
      </w:p>
    </w:sdtContent>
  </w:sdt>
  <w:p w14:paraId="580015FB" w14:textId="77777777" w:rsidR="00EC0AD1" w:rsidRDefault="00EC0A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EC0AD1" w:rsidRDefault="00EC0AD1" w:rsidP="00A07FB2">
      <w:pPr>
        <w:spacing w:after="0" w:line="240" w:lineRule="auto"/>
      </w:pPr>
      <w:r>
        <w:separator/>
      </w:r>
    </w:p>
  </w:footnote>
  <w:footnote w:type="continuationSeparator" w:id="0">
    <w:p w14:paraId="1853E79D" w14:textId="77777777" w:rsidR="00EC0AD1" w:rsidRDefault="00EC0AD1" w:rsidP="00A07FB2">
      <w:pPr>
        <w:spacing w:after="0" w:line="240" w:lineRule="auto"/>
      </w:pPr>
      <w:r>
        <w:continuationSeparator/>
      </w:r>
    </w:p>
  </w:footnote>
  <w:footnote w:id="1">
    <w:p w14:paraId="62FD4789" w14:textId="77777777" w:rsidR="00EC0AD1" w:rsidRPr="00DC7619" w:rsidRDefault="00EC0AD1" w:rsidP="00240A65">
      <w:pPr>
        <w:pStyle w:val="Tekstprzypisudolnego"/>
        <w:rPr>
          <w:rFonts w:cs="Arial"/>
        </w:rPr>
      </w:pPr>
      <w:r w:rsidRPr="00DC7619">
        <w:rPr>
          <w:rStyle w:val="Odwoanieprzypisudolnego"/>
        </w:rPr>
        <w:footnoteRef/>
      </w:r>
      <w:r w:rsidRPr="00DC7619">
        <w:t xml:space="preserve"> </w:t>
      </w:r>
      <w:r w:rsidRPr="00DC7619">
        <w:rPr>
          <w:rFonts w:cs="Arial"/>
        </w:rPr>
        <w:t>Niedominujący, tj. nieprzekraczający 50% kosztów kwalifikowalnych projektu.</w:t>
      </w:r>
    </w:p>
  </w:footnote>
  <w:footnote w:id="2">
    <w:p w14:paraId="29AE2F9B" w14:textId="77777777" w:rsidR="00EC0AD1" w:rsidRPr="00DC7619" w:rsidRDefault="00EC0AD1" w:rsidP="00240A65">
      <w:pPr>
        <w:pStyle w:val="Tekstprzypisudolnego"/>
        <w:rPr>
          <w:rFonts w:cs="Arial"/>
          <w:bCs/>
        </w:rPr>
      </w:pPr>
      <w:r>
        <w:rPr>
          <w:rStyle w:val="Odwoanieprzypisudolnego"/>
        </w:rPr>
        <w:footnoteRef/>
      </w:r>
      <w:r>
        <w:t xml:space="preserve"> </w:t>
      </w:r>
      <w:r w:rsidRPr="00DC7619">
        <w:rPr>
          <w:rFonts w:cs="Arial"/>
        </w:rPr>
        <w:t xml:space="preserve">W ślad za Art. 51 Ustawy </w:t>
      </w:r>
      <w:r w:rsidRPr="00DC7619">
        <w:rPr>
          <w:rFonts w:cs="Arial"/>
          <w:bCs/>
        </w:rPr>
        <w:t>z dnia 12 marca 2004 r. o pomocy społecznej:</w:t>
      </w:r>
    </w:p>
    <w:p w14:paraId="1A65292C" w14:textId="77777777" w:rsidR="00EC0AD1" w:rsidRPr="00DC7619" w:rsidRDefault="00EC0AD1" w:rsidP="007728F4">
      <w:pPr>
        <w:pStyle w:val="Tekstprzypisudolnego"/>
        <w:numPr>
          <w:ilvl w:val="0"/>
          <w:numId w:val="44"/>
        </w:numPr>
        <w:rPr>
          <w:rFonts w:cs="Arial"/>
          <w:bCs/>
        </w:rPr>
      </w:pPr>
      <w:r w:rsidRPr="00DC7619">
        <w:rPr>
          <w:rFonts w:cs="Arial"/>
          <w:bCs/>
        </w:rPr>
        <w:t>Osobom, które ze względu na wiek, chorobę lub niepełnosprawność wymagają częściowej opieki i pomocy w zaspokajaniu niezbędnych potrzeb życiowych, mogą być przyznane usługi opiekuńcze, specjalistyczne usługi opiekuńcze lub posiłek, świadczone w ośrodku wsparcia.</w:t>
      </w:r>
    </w:p>
    <w:p w14:paraId="35E94AFC" w14:textId="77777777" w:rsidR="00EC0AD1" w:rsidRPr="00DC7619" w:rsidRDefault="00EC0AD1" w:rsidP="007728F4">
      <w:pPr>
        <w:pStyle w:val="Tekstprzypisudolnego"/>
        <w:numPr>
          <w:ilvl w:val="0"/>
          <w:numId w:val="44"/>
        </w:numPr>
        <w:rPr>
          <w:rFonts w:cs="Arial"/>
          <w:bCs/>
        </w:rPr>
      </w:pPr>
      <w:r w:rsidRPr="00DC7619">
        <w:rPr>
          <w:rFonts w:cs="Arial"/>
          <w:bCs/>
        </w:rPr>
        <w:t>Ośrodek wsparcia jest jednostką organizacyjną pomocy społecznej dziennego pobytu.</w:t>
      </w:r>
    </w:p>
    <w:p w14:paraId="51EE82C2" w14:textId="77777777" w:rsidR="00EC0AD1" w:rsidRPr="00DC7619" w:rsidRDefault="00EC0AD1" w:rsidP="007728F4">
      <w:pPr>
        <w:pStyle w:val="Tekstprzypisudolnego"/>
        <w:numPr>
          <w:ilvl w:val="0"/>
          <w:numId w:val="44"/>
        </w:numPr>
        <w:rPr>
          <w:rFonts w:cs="Arial"/>
          <w:bCs/>
        </w:rPr>
      </w:pPr>
      <w:r w:rsidRPr="00DC7619">
        <w:rPr>
          <w:rFonts w:cs="Arial"/>
          <w:bCs/>
        </w:rPr>
        <w:t>W ośrodku wsparcia mogą być prowadzone miejsca całodobowe okresowego pobytu.</w:t>
      </w:r>
    </w:p>
    <w:p w14:paraId="461B24D1" w14:textId="77777777" w:rsidR="00EC0AD1" w:rsidRPr="00DC7619" w:rsidRDefault="00EC0AD1" w:rsidP="007728F4">
      <w:pPr>
        <w:pStyle w:val="Tekstprzypisudolnego"/>
        <w:numPr>
          <w:ilvl w:val="0"/>
          <w:numId w:val="44"/>
        </w:numPr>
        <w:rPr>
          <w:rFonts w:cs="Arial"/>
          <w:bCs/>
        </w:rPr>
      </w:pPr>
      <w:r w:rsidRPr="00DC7619">
        <w:rPr>
          <w:rFonts w:cs="Arial"/>
          <w:bCs/>
        </w:rPr>
        <w:t>Ośrodkiem wsparcia, o którym mowa w ust. 1–3, może być ośrodek wsparcia dla osób z zaburzeniami psychicznymi, dzienny dom pomocy, dom dla matek z małoletnimi dziećmi i kobiet w ciąży, schronisko dla osób bezdomnych z usługami opiekuńczymi oraz klub samopomocy.</w:t>
      </w:r>
    </w:p>
    <w:p w14:paraId="1A6045B0" w14:textId="77777777" w:rsidR="00EC0AD1" w:rsidRDefault="00EC0AD1" w:rsidP="007728F4">
      <w:pPr>
        <w:pStyle w:val="Tekstprzypisudolnego"/>
        <w:numPr>
          <w:ilvl w:val="0"/>
          <w:numId w:val="44"/>
        </w:numPr>
      </w:pPr>
      <w:r w:rsidRPr="00FC5068">
        <w:rPr>
          <w:rFonts w:cs="Arial"/>
          <w:bCs/>
        </w:rPr>
        <w:t>Za ośrodek wsparcia uznaje się również schronisko dla osób bezdomnych pomimo nieświadczenia w nim usług opiekuńczych oraz specjalistycznych usług opiekuńczych.</w:t>
      </w:r>
    </w:p>
  </w:footnote>
  <w:footnote w:id="3">
    <w:p w14:paraId="7A5E29A8" w14:textId="77777777" w:rsidR="00EC0AD1" w:rsidRPr="00DC7619" w:rsidRDefault="00EC0AD1" w:rsidP="00240A65">
      <w:pPr>
        <w:pStyle w:val="Tekstprzypisudolnego"/>
        <w:rPr>
          <w:rFonts w:cs="Arial"/>
          <w:bCs/>
        </w:rPr>
      </w:pPr>
      <w:r>
        <w:rPr>
          <w:rStyle w:val="Odwoanieprzypisudolnego"/>
        </w:rPr>
        <w:footnoteRef/>
      </w:r>
      <w:r>
        <w:t xml:space="preserve"> </w:t>
      </w:r>
      <w:r w:rsidRPr="00DC7619">
        <w:rPr>
          <w:rFonts w:cs="Arial"/>
        </w:rPr>
        <w:t xml:space="preserve">W ślad za Art. 51a Ustawy </w:t>
      </w:r>
      <w:r w:rsidRPr="00DC7619">
        <w:rPr>
          <w:rFonts w:cs="Arial"/>
          <w:bCs/>
        </w:rPr>
        <w:t>z dnia 12 marca 2004 r. o pomocy społecznej:</w:t>
      </w:r>
    </w:p>
    <w:p w14:paraId="0970FF21" w14:textId="77777777" w:rsidR="00EC0AD1" w:rsidRPr="00DC7619" w:rsidRDefault="00EC0AD1" w:rsidP="00240A65">
      <w:pPr>
        <w:pStyle w:val="Tekstprzypisudolnego"/>
        <w:rPr>
          <w:rFonts w:cs="Arial"/>
        </w:rPr>
      </w:pPr>
      <w:r w:rsidRPr="00DC7619">
        <w:rPr>
          <w:rFonts w:cs="Arial"/>
        </w:rPr>
        <w:t>1. Ośrodkami wsparcia dla osób z zaburzeniami psychicznymi są: środowiskowy dom samopomocy lub klub samopomocy dla osób z zaburzeniami psychicznymi, zwanych dalej „uczestnikami”, które w wyniku upośledzenia niektórych funkcji organizmu lub zdolności adaptacyjnych wymagają pomocy do życia w środowisku rodzinnym i społecznym, w szczególności w celu zwiększania zaradności i samodzielności życiowej, a także ich integracji społecznej.</w:t>
      </w:r>
    </w:p>
    <w:p w14:paraId="4EF85A72" w14:textId="77777777" w:rsidR="00EC0AD1" w:rsidRDefault="00EC0AD1" w:rsidP="00240A65">
      <w:pPr>
        <w:pStyle w:val="Tekstprzypisudolnego"/>
      </w:pPr>
    </w:p>
  </w:footnote>
  <w:footnote w:id="4">
    <w:p w14:paraId="183C8A03" w14:textId="77777777" w:rsidR="00EC0AD1" w:rsidRDefault="00EC0AD1" w:rsidP="00A455D7">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5">
    <w:p w14:paraId="044C3639" w14:textId="77777777" w:rsidR="00EC0AD1" w:rsidRPr="007E56C3" w:rsidRDefault="00EC0AD1" w:rsidP="00FA5DFC">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7AC8E911" w14:textId="77777777" w:rsidR="00EC0AD1" w:rsidRPr="007E56C3" w:rsidRDefault="00EC0AD1" w:rsidP="00FA5DFC">
      <w:pPr>
        <w:pStyle w:val="Tekstprzypisudolnego"/>
        <w:ind w:left="142" w:hanging="142"/>
        <w:rPr>
          <w:rFonts w:cs="Arial"/>
        </w:rPr>
      </w:pPr>
      <w:r w:rsidRPr="007E56C3">
        <w:rPr>
          <w:rFonts w:cs="Arial"/>
        </w:rPr>
        <w:t>Preferowaną formą zgłaszania do IZ podejrzenia o niezgodności projektów lub działań w ww. zakresie</w:t>
      </w:r>
    </w:p>
    <w:p w14:paraId="08A23281" w14:textId="77777777" w:rsidR="00EC0AD1" w:rsidRPr="007E56C3" w:rsidRDefault="00EC0AD1" w:rsidP="00FA5DFC">
      <w:pPr>
        <w:pStyle w:val="Tekstprzypisudolnego"/>
        <w:ind w:left="142" w:hanging="142"/>
        <w:rPr>
          <w:rFonts w:cs="Arial"/>
        </w:rPr>
      </w:pPr>
      <w:r w:rsidRPr="007E56C3">
        <w:rPr>
          <w:rFonts w:cs="Arial"/>
        </w:rPr>
        <w:t>z Kartą Praw Podstawowych Unii Europejskiej lub Konwencją o Prawach Osób Niepełnosprawnych</w:t>
      </w:r>
    </w:p>
    <w:p w14:paraId="5178461F" w14:textId="77777777" w:rsidR="00EC0AD1" w:rsidRPr="007E56C3" w:rsidRDefault="00EC0AD1" w:rsidP="00FA5DFC">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0E26E323" w14:textId="77777777" w:rsidR="00EC0AD1" w:rsidRDefault="00EC0AD1" w:rsidP="00FA5DFC">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6">
    <w:p w14:paraId="2240DBA2" w14:textId="77777777" w:rsidR="00EC0AD1" w:rsidRDefault="00EC0AD1" w:rsidP="00D62B84">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7">
    <w:p w14:paraId="2D36A43A" w14:textId="77777777" w:rsidR="00EC0AD1" w:rsidRPr="00872866" w:rsidRDefault="00EC0AD1" w:rsidP="00D62B8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8">
    <w:p w14:paraId="45DA76C2" w14:textId="69109657" w:rsidR="00EC0AD1" w:rsidRDefault="00EC0AD1">
      <w:pPr>
        <w:pStyle w:val="Tekstprzypisudolnego"/>
      </w:pPr>
      <w:r>
        <w:rPr>
          <w:rStyle w:val="Odwoanieprzypisudolnego"/>
        </w:rPr>
        <w:footnoteRef/>
      </w:r>
      <w:r>
        <w:t xml:space="preserve"> </w:t>
      </w:r>
      <w:hyperlink r:id="rId3" w:history="1">
        <w:r w:rsidRPr="00D34AC8">
          <w:rPr>
            <w:rStyle w:val="Hipercze"/>
          </w:rPr>
          <w:t>https://www.funduszeeuropejskie.gov.pl/strony/o-funduszach/dokumenty/wytyczne-dotyczace-realizacji-projektow-z-udzialem-srodkow-europejskiego-funduszu-spolecznego-plus-w-regionalnych-programach-na-lata-2021-2027/</w:t>
        </w:r>
      </w:hyperlink>
      <w:r>
        <w:t xml:space="preserve"> </w:t>
      </w:r>
    </w:p>
  </w:footnote>
  <w:footnote w:id="9">
    <w:p w14:paraId="043B27E5" w14:textId="77777777" w:rsidR="00EC0AD1" w:rsidRDefault="00EC0AD1" w:rsidP="00FA2270">
      <w:pPr>
        <w:pStyle w:val="Tekstprzypisudolnego"/>
      </w:pPr>
      <w:r>
        <w:rPr>
          <w:rStyle w:val="Odwoanieprzypisudolnego"/>
        </w:rPr>
        <w:footnoteRef/>
      </w:r>
      <w:r>
        <w:t xml:space="preserve"> </w:t>
      </w:r>
      <w:r w:rsidRPr="006265CC">
        <w:t>https://fundusze.malopolska.pl/sites/default/files/2023/09/3411/Umowa_Partnerstwa_na_lata_2021_2027.pdf</w:t>
      </w:r>
    </w:p>
  </w:footnote>
  <w:footnote w:id="10">
    <w:p w14:paraId="04442931" w14:textId="77777777" w:rsidR="00EC0AD1" w:rsidRDefault="00EC0AD1" w:rsidP="005D28EE">
      <w:pPr>
        <w:pStyle w:val="Tekstprzypisudolnego"/>
      </w:pPr>
      <w:r w:rsidRPr="00FB225D">
        <w:rPr>
          <w:rStyle w:val="Odwoanieprzypisudolnego"/>
          <w:sz w:val="28"/>
        </w:rPr>
        <w:footnoteRef/>
      </w:r>
      <w:r w:rsidRPr="00660ED8">
        <w:rPr>
          <w:sz w:val="22"/>
        </w:rPr>
        <w:t xml:space="preserve"> Niewłaściwe skreślić</w:t>
      </w:r>
    </w:p>
  </w:footnote>
  <w:footnote w:id="11">
    <w:p w14:paraId="45ECF36C" w14:textId="77777777" w:rsidR="00EC0AD1" w:rsidRDefault="00EC0AD1"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2">
    <w:p w14:paraId="2E436009" w14:textId="5CE28567" w:rsidR="00EC0AD1" w:rsidRDefault="00EC0AD1"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3">
    <w:p w14:paraId="69C7FF07" w14:textId="77777777" w:rsidR="00EC0AD1" w:rsidRDefault="00EC0AD1"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4">
    <w:p w14:paraId="388F8D81" w14:textId="77777777" w:rsidR="00EC0AD1" w:rsidRDefault="00EC0AD1" w:rsidP="005D28EE">
      <w:pPr>
        <w:pStyle w:val="Tekstprzypisudolnego"/>
      </w:pPr>
      <w:r>
        <w:rPr>
          <w:rStyle w:val="Odwoanieprzypisudolnego"/>
        </w:rPr>
        <w:footnoteRef/>
      </w:r>
      <w:r>
        <w:t xml:space="preserve"> </w:t>
      </w:r>
      <w:r w:rsidRPr="00660ED8">
        <w:rPr>
          <w:sz w:val="22"/>
        </w:rPr>
        <w:t>Niewłaściwe skreślić</w:t>
      </w:r>
    </w:p>
  </w:footnote>
  <w:footnote w:id="15">
    <w:p w14:paraId="76345F28" w14:textId="77777777" w:rsidR="00EC0AD1" w:rsidRDefault="00EC0AD1"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EC0AD1" w:rsidDel="004257EB" w:rsidRDefault="00EC0AD1"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6">
    <w:p w14:paraId="3EF292E2" w14:textId="77777777" w:rsidR="00EC0AD1" w:rsidRDefault="00EC0AD1"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7">
    <w:p w14:paraId="7AF9BF17" w14:textId="62E998DC" w:rsidR="00EC0AD1" w:rsidRDefault="00EC0AD1"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8">
    <w:p w14:paraId="5A24D123" w14:textId="77777777" w:rsidR="00EC0AD1" w:rsidRDefault="00EC0AD1"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9">
    <w:p w14:paraId="51780840" w14:textId="77777777" w:rsidR="00EC0AD1" w:rsidRDefault="00EC0AD1" w:rsidP="00715EC1">
      <w:pPr>
        <w:pStyle w:val="Tekstprzypisudolnego"/>
      </w:pPr>
      <w:r w:rsidRPr="00AE1361">
        <w:rPr>
          <w:rStyle w:val="Odwoanieprzypisudolnego"/>
          <w:sz w:val="22"/>
        </w:rPr>
        <w:footnoteRef/>
      </w:r>
      <w:r w:rsidRPr="00AE1361">
        <w:rPr>
          <w:sz w:val="22"/>
        </w:rPr>
        <w:t xml:space="preserve"> Niewłaściwe skreślić</w:t>
      </w:r>
    </w:p>
  </w:footnote>
  <w:footnote w:id="20">
    <w:p w14:paraId="04E1659B" w14:textId="77777777" w:rsidR="00EC0AD1" w:rsidRDefault="00EC0AD1"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21">
    <w:p w14:paraId="5603A36E" w14:textId="77777777" w:rsidR="00EC0AD1" w:rsidRDefault="00EC0AD1" w:rsidP="00715EC1">
      <w:pPr>
        <w:pStyle w:val="Tekstprzypisudolnego"/>
      </w:pPr>
      <w:r>
        <w:rPr>
          <w:rStyle w:val="Odwoanieprzypisudolnego"/>
        </w:rPr>
        <w:footnoteRef/>
      </w:r>
      <w:r>
        <w:t xml:space="preserve"> </w:t>
      </w:r>
      <w:r w:rsidRPr="00AE1361">
        <w:rPr>
          <w:sz w:val="22"/>
        </w:rPr>
        <w:t>Niewłaściwe skreślić</w:t>
      </w:r>
    </w:p>
  </w:footnote>
  <w:footnote w:id="22">
    <w:p w14:paraId="3AE6219F" w14:textId="4DEDE070" w:rsidR="00EC0AD1" w:rsidRPr="00174321" w:rsidRDefault="00E06184" w:rsidP="00CD2AA2">
      <w:pPr>
        <w:pStyle w:val="Tekstprzypisudolnego"/>
        <w:rPr>
          <w:sz w:val="22"/>
          <w:szCs w:val="22"/>
        </w:rPr>
      </w:pPr>
      <w:r>
        <w:rPr>
          <w:rStyle w:val="Odwoanieprzypisudolnego"/>
        </w:rPr>
        <w:footnoteRef/>
      </w:r>
      <w:r w:rsidR="00EC0AD1" w:rsidRPr="00FB225D">
        <w:rPr>
          <w:rStyle w:val="Odwoanieprzypisudolnego"/>
          <w:sz w:val="28"/>
          <w:szCs w:val="22"/>
        </w:rPr>
        <w:footnoteRef/>
      </w:r>
      <w:r w:rsidR="00EC0AD1" w:rsidRPr="00FB225D">
        <w:rPr>
          <w:sz w:val="28"/>
          <w:szCs w:val="22"/>
        </w:rPr>
        <w:t xml:space="preserve"> </w:t>
      </w:r>
      <w:r w:rsidR="00EC0AD1" w:rsidRPr="00660ED8">
        <w:rPr>
          <w:sz w:val="22"/>
          <w:szCs w:val="22"/>
        </w:rPr>
        <w:t xml:space="preserve">Oświadczenie jest zobowiązany złożyć </w:t>
      </w:r>
      <w:r w:rsidR="00EC0AD1">
        <w:rPr>
          <w:sz w:val="22"/>
          <w:szCs w:val="22"/>
        </w:rPr>
        <w:t>Wnioskodawca, który prowadzi ośrodek wsparcia na podstawie zawartej z właściwą jednostką samorządu terytorialnego umową powierzenia realizacji zadania publicznego lub umową o prowadzenie rodzinnego domu pomocy.</w:t>
      </w:r>
    </w:p>
  </w:footnote>
  <w:footnote w:id="23">
    <w:p w14:paraId="29A4B072" w14:textId="77777777" w:rsidR="00EC0AD1" w:rsidRDefault="00EC0AD1" w:rsidP="00CD2AA2">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r>
        <w:rPr>
          <w:sz w:val="22"/>
        </w:rPr>
        <w:t>.</w:t>
      </w:r>
    </w:p>
  </w:footnote>
  <w:footnote w:id="24">
    <w:p w14:paraId="2E11DD88" w14:textId="77777777" w:rsidR="00EC0AD1" w:rsidRDefault="00EC0AD1" w:rsidP="00CD2AA2">
      <w:pPr>
        <w:pStyle w:val="Tekstprzypisudolnego"/>
      </w:pPr>
      <w:r w:rsidRPr="00FB225D">
        <w:rPr>
          <w:rStyle w:val="Odwoanieprzypisudolnego"/>
          <w:sz w:val="28"/>
        </w:rPr>
        <w:footnoteRef/>
      </w:r>
      <w:r w:rsidRPr="00660ED8">
        <w:rPr>
          <w:sz w:val="22"/>
        </w:rPr>
        <w:t xml:space="preserve"> Należy wpisać </w:t>
      </w:r>
      <w:r>
        <w:rPr>
          <w:sz w:val="22"/>
        </w:rPr>
        <w:t>nazwę jednostki samorządu terytorialnego.</w:t>
      </w:r>
    </w:p>
  </w:footnote>
  <w:footnote w:id="25">
    <w:p w14:paraId="7E6C7542" w14:textId="77777777" w:rsidR="00EC0AD1" w:rsidRDefault="00EC0AD1" w:rsidP="00CD2AA2">
      <w:pPr>
        <w:pStyle w:val="Tekstprzypisudolnego"/>
      </w:pPr>
      <w:r w:rsidRPr="00FB225D">
        <w:rPr>
          <w:rStyle w:val="Odwoanieprzypisudolnego"/>
          <w:sz w:val="28"/>
        </w:rPr>
        <w:footnoteRef/>
      </w:r>
      <w:r w:rsidRPr="00660ED8">
        <w:rPr>
          <w:sz w:val="22"/>
        </w:rPr>
        <w:t xml:space="preserve"> </w:t>
      </w:r>
      <w:r w:rsidRPr="00756E06">
        <w:rPr>
          <w:sz w:val="22"/>
        </w:rPr>
        <w:t>Niewłaściwe skreślić</w:t>
      </w:r>
      <w:r>
        <w:rPr>
          <w:sz w:val="22"/>
        </w:rPr>
        <w:t>.</w:t>
      </w:r>
    </w:p>
  </w:footnote>
  <w:footnote w:id="26">
    <w:p w14:paraId="21DB506D" w14:textId="77777777" w:rsidR="00EC0AD1" w:rsidRDefault="00EC0AD1" w:rsidP="00CD2AA2">
      <w:pPr>
        <w:pStyle w:val="Tekstprzypisudolnego"/>
      </w:pPr>
      <w:r w:rsidRPr="00FB225D">
        <w:rPr>
          <w:rStyle w:val="Odwoanieprzypisudolnego"/>
          <w:sz w:val="28"/>
        </w:rPr>
        <w:footnoteRef/>
      </w:r>
      <w:r w:rsidRPr="00660ED8">
        <w:rPr>
          <w:sz w:val="22"/>
        </w:rPr>
        <w:t xml:space="preserve"> Należy wpisać </w:t>
      </w:r>
      <w:r>
        <w:rPr>
          <w:sz w:val="22"/>
        </w:rPr>
        <w:t>okres obowiązywania umowy.</w:t>
      </w:r>
    </w:p>
  </w:footnote>
  <w:footnote w:id="27">
    <w:p w14:paraId="75A92B5A" w14:textId="77777777" w:rsidR="00EC0AD1" w:rsidRPr="00174321" w:rsidRDefault="00EC0AD1" w:rsidP="00CD2AA2">
      <w:pPr>
        <w:pStyle w:val="Tekstprzypisudolnego"/>
        <w:rPr>
          <w:sz w:val="22"/>
          <w:szCs w:val="22"/>
        </w:rPr>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w:t>
      </w:r>
      <w:r>
        <w:rPr>
          <w:sz w:val="22"/>
          <w:szCs w:val="22"/>
        </w:rPr>
        <w:t xml:space="preserve">Wnioskodawca, w przypadku gdy projekt dotyczy placówki </w:t>
      </w:r>
      <w:r w:rsidRPr="008D534F">
        <w:rPr>
          <w:sz w:val="22"/>
          <w:szCs w:val="22"/>
        </w:rPr>
        <w:t>zapewniającej dzienną opiekę dla osób potrzebujących wsparcia w codziennym funkcjonowaniu, która została utworzona  ze środków Europejskiego Funduszu Społecznego lub Europejskiego Funduszu Społecznego Plus na podstawie rekomendacji  Regionalnego Ośrodka Po</w:t>
      </w:r>
      <w:r>
        <w:rPr>
          <w:sz w:val="22"/>
          <w:szCs w:val="22"/>
        </w:rPr>
        <w:t>lityki Społecznej w Krakowie.</w:t>
      </w:r>
    </w:p>
  </w:footnote>
  <w:footnote w:id="28">
    <w:p w14:paraId="75F12004" w14:textId="77777777" w:rsidR="00EC0AD1" w:rsidRDefault="00EC0AD1" w:rsidP="00CD2AA2">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r>
        <w:rPr>
          <w:sz w:val="22"/>
        </w:rPr>
        <w:t>.</w:t>
      </w:r>
    </w:p>
  </w:footnote>
  <w:footnote w:id="29">
    <w:p w14:paraId="3E663144" w14:textId="77777777" w:rsidR="00EC0AD1" w:rsidRDefault="00EC0AD1" w:rsidP="00CD2AA2">
      <w:pPr>
        <w:pStyle w:val="Tekstprzypisudolnego"/>
      </w:pPr>
      <w:r w:rsidRPr="00FB225D">
        <w:rPr>
          <w:rStyle w:val="Odwoanieprzypisudolnego"/>
          <w:sz w:val="28"/>
        </w:rPr>
        <w:footnoteRef/>
      </w:r>
      <w:r w:rsidRPr="00660ED8">
        <w:rPr>
          <w:sz w:val="22"/>
        </w:rPr>
        <w:t xml:space="preserve"> Należy wpisać </w:t>
      </w:r>
      <w:r>
        <w:rPr>
          <w:sz w:val="22"/>
        </w:rPr>
        <w:t>numer umowy o dofinansowanie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CF5B8E"/>
    <w:multiLevelType w:val="hybridMultilevel"/>
    <w:tmpl w:val="1CB80EE2"/>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8579B0"/>
    <w:multiLevelType w:val="multilevel"/>
    <w:tmpl w:val="2D183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 w15:restartNumberingAfterBreak="0">
    <w:nsid w:val="095B127B"/>
    <w:multiLevelType w:val="hybridMultilevel"/>
    <w:tmpl w:val="4556633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07EFA"/>
    <w:multiLevelType w:val="hybridMultilevel"/>
    <w:tmpl w:val="055C009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D0F6E1D"/>
    <w:multiLevelType w:val="multilevel"/>
    <w:tmpl w:val="AFA6E99C"/>
    <w:lvl w:ilvl="0">
      <w:start w:val="1"/>
      <w:numFmt w:val="decimal"/>
      <w:lvlText w:val="1.%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360"/>
        </w:tabs>
        <w:ind w:left="360" w:hanging="360"/>
      </w:pPr>
      <w:rPr>
        <w:b w:val="0"/>
        <w:i w:val="0"/>
        <w:iCs w:val="0"/>
        <w:color w:val="00000A"/>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AA2F21"/>
    <w:multiLevelType w:val="hybridMultilevel"/>
    <w:tmpl w:val="8C8E8FB6"/>
    <w:lvl w:ilvl="0" w:tplc="9EA0FACE">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1E014F74"/>
    <w:multiLevelType w:val="hybridMultilevel"/>
    <w:tmpl w:val="BEECDF92"/>
    <w:lvl w:ilvl="0" w:tplc="60749F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4"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8B318A0"/>
    <w:multiLevelType w:val="hybridMultilevel"/>
    <w:tmpl w:val="B3125786"/>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30487BFB"/>
    <w:multiLevelType w:val="hybridMultilevel"/>
    <w:tmpl w:val="37BC84E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60D5D40"/>
    <w:multiLevelType w:val="hybridMultilevel"/>
    <w:tmpl w:val="37949DBA"/>
    <w:lvl w:ilvl="0" w:tplc="63869B32">
      <w:start w:val="1"/>
      <w:numFmt w:val="bullet"/>
      <w:lvlText w:val="–"/>
      <w:lvlJc w:val="left"/>
      <w:pPr>
        <w:ind w:left="360" w:hanging="360"/>
      </w:pPr>
      <w:rPr>
        <w:rFonts w:ascii="Times New Roman" w:hAnsi="Times New Roman" w:cs="Times New Roman"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8CC3773"/>
    <w:multiLevelType w:val="hybridMultilevel"/>
    <w:tmpl w:val="EF9CF50A"/>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265618F6">
      <w:start w:val="1"/>
      <w:numFmt w:val="bullet"/>
      <w:lvlText w:val=""/>
      <w:lvlJc w:val="left"/>
      <w:pPr>
        <w:ind w:left="786" w:hanging="360"/>
      </w:pPr>
      <w:rPr>
        <w:rFonts w:ascii="Symbol" w:hAnsi="Symbol" w:hint="default"/>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5A7D44"/>
    <w:multiLevelType w:val="hybridMultilevel"/>
    <w:tmpl w:val="FD0EB176"/>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02F15E8"/>
    <w:multiLevelType w:val="hybridMultilevel"/>
    <w:tmpl w:val="4F9A2084"/>
    <w:lvl w:ilvl="0" w:tplc="63869B32">
      <w:start w:val="1"/>
      <w:numFmt w:val="bullet"/>
      <w:lvlText w:val="–"/>
      <w:lvlJc w:val="left"/>
      <w:pPr>
        <w:ind w:left="928" w:hanging="360"/>
      </w:pPr>
      <w:rPr>
        <w:rFonts w:ascii="Times New Roman" w:hAnsi="Times New Roman" w:cs="Times New Roman"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0" w15:restartNumberingAfterBreak="0">
    <w:nsid w:val="407057E4"/>
    <w:multiLevelType w:val="hybridMultilevel"/>
    <w:tmpl w:val="A8E616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22B3AF7"/>
    <w:multiLevelType w:val="hybridMultilevel"/>
    <w:tmpl w:val="97EC9E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4"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5D4494"/>
    <w:multiLevelType w:val="hybridMultilevel"/>
    <w:tmpl w:val="EAB238BE"/>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7" w15:restartNumberingAfterBreak="0">
    <w:nsid w:val="470F564A"/>
    <w:multiLevelType w:val="hybridMultilevel"/>
    <w:tmpl w:val="2F94B072"/>
    <w:lvl w:ilvl="0" w:tplc="265618F6">
      <w:start w:val="1"/>
      <w:numFmt w:val="bullet"/>
      <w:lvlText w:val=""/>
      <w:lvlJc w:val="left"/>
      <w:pPr>
        <w:ind w:left="502" w:hanging="360"/>
      </w:pPr>
      <w:rPr>
        <w:rFonts w:ascii="Symbol" w:hAnsi="Symbol" w:hint="default"/>
      </w:rPr>
    </w:lvl>
    <w:lvl w:ilvl="1" w:tplc="82F20438">
      <w:numFmt w:val="bullet"/>
      <w:lvlText w:val="•"/>
      <w:lvlJc w:val="left"/>
      <w:pPr>
        <w:ind w:left="1570" w:hanging="708"/>
      </w:pPr>
      <w:rPr>
        <w:rFonts w:ascii="Arial" w:eastAsia="Times New Roman" w:hAnsi="Arial" w:cs="Arial" w:hint="default"/>
      </w:rPr>
    </w:lvl>
    <w:lvl w:ilvl="2" w:tplc="04150005">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48733982"/>
    <w:multiLevelType w:val="hybridMultilevel"/>
    <w:tmpl w:val="F740EB00"/>
    <w:lvl w:ilvl="0" w:tplc="60749F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60749F0E">
      <w:start w:val="1"/>
      <w:numFmt w:val="bullet"/>
      <w:lvlText w:val=""/>
      <w:lvlJc w:val="left"/>
      <w:pPr>
        <w:ind w:left="1211" w:hanging="360"/>
      </w:pPr>
      <w:rPr>
        <w:rFonts w:ascii="Symbol" w:hAnsi="Symbol"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4A4341A9"/>
    <w:multiLevelType w:val="hybridMultilevel"/>
    <w:tmpl w:val="86B4247C"/>
    <w:lvl w:ilvl="0" w:tplc="63869B32">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0" w15:restartNumberingAfterBreak="0">
    <w:nsid w:val="4B182146"/>
    <w:multiLevelType w:val="hybridMultilevel"/>
    <w:tmpl w:val="D9D42114"/>
    <w:lvl w:ilvl="0" w:tplc="6CCC5F08">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7E4AFE"/>
    <w:multiLevelType w:val="hybridMultilevel"/>
    <w:tmpl w:val="6AE8D372"/>
    <w:lvl w:ilvl="0" w:tplc="04150017">
      <w:start w:val="1"/>
      <w:numFmt w:val="lowerLetter"/>
      <w:lvlText w:val="%1)"/>
      <w:lvlJc w:val="left"/>
      <w:pPr>
        <w:ind w:left="108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E2503C"/>
    <w:multiLevelType w:val="hybridMultilevel"/>
    <w:tmpl w:val="66F40EE6"/>
    <w:lvl w:ilvl="0" w:tplc="0415001B">
      <w:start w:val="1"/>
      <w:numFmt w:val="lowerRoman"/>
      <w:lvlText w:val="%1."/>
      <w:lvlJc w:val="righ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5"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6" w15:restartNumberingAfterBreak="0">
    <w:nsid w:val="53867367"/>
    <w:multiLevelType w:val="hybridMultilevel"/>
    <w:tmpl w:val="B874A926"/>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7"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E99623C"/>
    <w:multiLevelType w:val="hybridMultilevel"/>
    <w:tmpl w:val="397CD404"/>
    <w:lvl w:ilvl="0" w:tplc="04150017">
      <w:start w:val="1"/>
      <w:numFmt w:val="lowerLetter"/>
      <w:lvlText w:val="%1)"/>
      <w:lvlJc w:val="left"/>
      <w:pPr>
        <w:ind w:left="108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ED4289F"/>
    <w:multiLevelType w:val="hybridMultilevel"/>
    <w:tmpl w:val="3F864728"/>
    <w:lvl w:ilvl="0" w:tplc="60749F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0" w15:restartNumberingAfterBreak="0">
    <w:nsid w:val="60CB057F"/>
    <w:multiLevelType w:val="hybridMultilevel"/>
    <w:tmpl w:val="6FC40B10"/>
    <w:lvl w:ilvl="0" w:tplc="CD781F7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7E50D3"/>
    <w:multiLevelType w:val="hybridMultilevel"/>
    <w:tmpl w:val="127C9164"/>
    <w:lvl w:ilvl="0" w:tplc="27D0B98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3BE46AF"/>
    <w:multiLevelType w:val="multilevel"/>
    <w:tmpl w:val="D02A7A00"/>
    <w:lvl w:ilvl="0">
      <w:start w:val="1"/>
      <w:numFmt w:val="decimal"/>
      <w:lvlText w:val="1.%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360"/>
        </w:tabs>
        <w:ind w:left="360" w:hanging="360"/>
      </w:pPr>
      <w:rPr>
        <w:b w:val="0"/>
        <w:i w:val="0"/>
        <w:iCs w:val="0"/>
        <w:color w:val="00000A"/>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6F62707"/>
    <w:multiLevelType w:val="hybridMultilevel"/>
    <w:tmpl w:val="F354699E"/>
    <w:lvl w:ilvl="0" w:tplc="9EA0FACE">
      <w:start w:val="1"/>
      <w:numFmt w:val="bullet"/>
      <w:lvlText w:val=""/>
      <w:lvlJc w:val="left"/>
      <w:pPr>
        <w:ind w:left="720" w:hanging="360"/>
      </w:pPr>
      <w:rPr>
        <w:rFonts w:ascii="Symbol" w:hAnsi="Symbol" w:hint="default"/>
      </w:rPr>
    </w:lvl>
    <w:lvl w:ilvl="1" w:tplc="9EA0FACE">
      <w:start w:val="1"/>
      <w:numFmt w:val="bullet"/>
      <w:lvlText w:val=""/>
      <w:lvlJc w:val="left"/>
      <w:pPr>
        <w:ind w:left="502"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EFD3A6D"/>
    <w:multiLevelType w:val="hybridMultilevel"/>
    <w:tmpl w:val="2702D82C"/>
    <w:lvl w:ilvl="0" w:tplc="CA468830">
      <w:start w:val="1"/>
      <w:numFmt w:val="decimal"/>
      <w:lvlText w:val="%1."/>
      <w:lvlJc w:val="left"/>
      <w:pPr>
        <w:ind w:left="360" w:hanging="360"/>
      </w:pPr>
      <w:rPr>
        <w:rFonts w:hint="default"/>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7F65895"/>
    <w:multiLevelType w:val="hybridMultilevel"/>
    <w:tmpl w:val="AADE8550"/>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5F72FA"/>
    <w:multiLevelType w:val="hybridMultilevel"/>
    <w:tmpl w:val="BBF2AE9A"/>
    <w:lvl w:ilvl="0" w:tplc="0780014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EC51BF0"/>
    <w:multiLevelType w:val="hybridMultilevel"/>
    <w:tmpl w:val="0576D44E"/>
    <w:lvl w:ilvl="0" w:tplc="60749F0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40"/>
  </w:num>
  <w:num w:numId="2">
    <w:abstractNumId w:val="6"/>
  </w:num>
  <w:num w:numId="3">
    <w:abstractNumId w:val="23"/>
  </w:num>
  <w:num w:numId="4">
    <w:abstractNumId w:val="0"/>
  </w:num>
  <w:num w:numId="5">
    <w:abstractNumId w:val="60"/>
  </w:num>
  <w:num w:numId="6">
    <w:abstractNumId w:val="63"/>
  </w:num>
  <w:num w:numId="7">
    <w:abstractNumId w:val="47"/>
  </w:num>
  <w:num w:numId="8">
    <w:abstractNumId w:val="24"/>
  </w:num>
  <w:num w:numId="9">
    <w:abstractNumId w:val="58"/>
  </w:num>
  <w:num w:numId="10">
    <w:abstractNumId w:val="31"/>
  </w:num>
  <w:num w:numId="11">
    <w:abstractNumId w:val="41"/>
  </w:num>
  <w:num w:numId="12">
    <w:abstractNumId w:val="64"/>
  </w:num>
  <w:num w:numId="13">
    <w:abstractNumId w:val="27"/>
  </w:num>
  <w:num w:numId="14">
    <w:abstractNumId w:val="56"/>
  </w:num>
  <w:num w:numId="15">
    <w:abstractNumId w:val="5"/>
  </w:num>
  <w:num w:numId="16">
    <w:abstractNumId w:val="55"/>
  </w:num>
  <w:num w:numId="17">
    <w:abstractNumId w:val="20"/>
  </w:num>
  <w:num w:numId="18">
    <w:abstractNumId w:val="15"/>
  </w:num>
  <w:num w:numId="19">
    <w:abstractNumId w:val="21"/>
  </w:num>
  <w:num w:numId="20">
    <w:abstractNumId w:val="17"/>
  </w:num>
  <w:num w:numId="21">
    <w:abstractNumId w:val="53"/>
  </w:num>
  <w:num w:numId="22">
    <w:abstractNumId w:val="28"/>
  </w:num>
  <w:num w:numId="23">
    <w:abstractNumId w:val="7"/>
  </w:num>
  <w:num w:numId="24">
    <w:abstractNumId w:val="19"/>
  </w:num>
  <w:num w:numId="25">
    <w:abstractNumId w:val="42"/>
  </w:num>
  <w:num w:numId="26">
    <w:abstractNumId w:val="10"/>
  </w:num>
  <w:num w:numId="27">
    <w:abstractNumId w:val="59"/>
  </w:num>
  <w:num w:numId="28">
    <w:abstractNumId w:val="14"/>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4"/>
  </w:num>
  <w:num w:numId="32">
    <w:abstractNumId w:val="33"/>
  </w:num>
  <w:num w:numId="33">
    <w:abstractNumId w:val="4"/>
  </w:num>
  <w:num w:numId="34">
    <w:abstractNumId w:val="9"/>
  </w:num>
  <w:num w:numId="35">
    <w:abstractNumId w:val="44"/>
  </w:num>
  <w:num w:numId="36">
    <w:abstractNumId w:val="45"/>
  </w:num>
  <w:num w:numId="37">
    <w:abstractNumId w:val="35"/>
  </w:num>
  <w:num w:numId="38">
    <w:abstractNumId w:val="65"/>
  </w:num>
  <w:num w:numId="39">
    <w:abstractNumId w:val="51"/>
  </w:num>
  <w:num w:numId="40">
    <w:abstractNumId w:val="29"/>
  </w:num>
  <w:num w:numId="41">
    <w:abstractNumId w:val="13"/>
  </w:num>
  <w:num w:numId="42">
    <w:abstractNumId w:val="22"/>
  </w:num>
  <w:num w:numId="43">
    <w:abstractNumId w:val="49"/>
  </w:num>
  <w:num w:numId="44">
    <w:abstractNumId w:val="57"/>
  </w:num>
  <w:num w:numId="45">
    <w:abstractNumId w:val="25"/>
  </w:num>
  <w:num w:numId="46">
    <w:abstractNumId w:val="16"/>
  </w:num>
  <w:num w:numId="47">
    <w:abstractNumId w:val="48"/>
  </w:num>
  <w:num w:numId="48">
    <w:abstractNumId w:val="11"/>
  </w:num>
  <w:num w:numId="49">
    <w:abstractNumId w:val="52"/>
  </w:num>
  <w:num w:numId="50">
    <w:abstractNumId w:val="61"/>
  </w:num>
  <w:num w:numId="51">
    <w:abstractNumId w:val="39"/>
  </w:num>
  <w:num w:numId="52">
    <w:abstractNumId w:val="46"/>
  </w:num>
  <w:num w:numId="53">
    <w:abstractNumId w:val="18"/>
  </w:num>
  <w:num w:numId="54">
    <w:abstractNumId w:val="43"/>
  </w:num>
  <w:num w:numId="55">
    <w:abstractNumId w:val="38"/>
  </w:num>
  <w:num w:numId="56">
    <w:abstractNumId w:val="62"/>
  </w:num>
  <w:num w:numId="57">
    <w:abstractNumId w:val="37"/>
  </w:num>
  <w:num w:numId="58">
    <w:abstractNumId w:val="1"/>
  </w:num>
  <w:num w:numId="59">
    <w:abstractNumId w:val="8"/>
  </w:num>
  <w:num w:numId="60">
    <w:abstractNumId w:val="50"/>
  </w:num>
  <w:num w:numId="61">
    <w:abstractNumId w:val="54"/>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32"/>
  </w:num>
  <w:num w:numId="65">
    <w:abstractNumId w:val="26"/>
  </w:num>
  <w:num w:numId="66">
    <w:abstractNumId w:val="2"/>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96E"/>
    <w:rsid w:val="00007A61"/>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13F5"/>
    <w:rsid w:val="00063848"/>
    <w:rsid w:val="00067DDD"/>
    <w:rsid w:val="00080171"/>
    <w:rsid w:val="000835B3"/>
    <w:rsid w:val="0008435F"/>
    <w:rsid w:val="000921AC"/>
    <w:rsid w:val="00097039"/>
    <w:rsid w:val="00097C70"/>
    <w:rsid w:val="000A2128"/>
    <w:rsid w:val="000A2F54"/>
    <w:rsid w:val="000A3BCB"/>
    <w:rsid w:val="000A4B6F"/>
    <w:rsid w:val="000A7924"/>
    <w:rsid w:val="000B1DB2"/>
    <w:rsid w:val="000B5E2C"/>
    <w:rsid w:val="000C0C99"/>
    <w:rsid w:val="000D510E"/>
    <w:rsid w:val="000F2DD4"/>
    <w:rsid w:val="000F33FC"/>
    <w:rsid w:val="000F61FA"/>
    <w:rsid w:val="000F62AD"/>
    <w:rsid w:val="001048FF"/>
    <w:rsid w:val="001121D6"/>
    <w:rsid w:val="0012030E"/>
    <w:rsid w:val="0012434D"/>
    <w:rsid w:val="00124C9D"/>
    <w:rsid w:val="0013211F"/>
    <w:rsid w:val="00134312"/>
    <w:rsid w:val="00135904"/>
    <w:rsid w:val="00137B00"/>
    <w:rsid w:val="001417C3"/>
    <w:rsid w:val="0015386E"/>
    <w:rsid w:val="0015415D"/>
    <w:rsid w:val="00154C6B"/>
    <w:rsid w:val="001615FC"/>
    <w:rsid w:val="001635A0"/>
    <w:rsid w:val="0016399A"/>
    <w:rsid w:val="00170757"/>
    <w:rsid w:val="001716C1"/>
    <w:rsid w:val="001726F2"/>
    <w:rsid w:val="00175CAB"/>
    <w:rsid w:val="00177AC0"/>
    <w:rsid w:val="00180B0D"/>
    <w:rsid w:val="00181A78"/>
    <w:rsid w:val="0018219F"/>
    <w:rsid w:val="00182654"/>
    <w:rsid w:val="001832EB"/>
    <w:rsid w:val="0018449E"/>
    <w:rsid w:val="0018711E"/>
    <w:rsid w:val="00191B6B"/>
    <w:rsid w:val="00194E5C"/>
    <w:rsid w:val="00197138"/>
    <w:rsid w:val="001A1FC5"/>
    <w:rsid w:val="001A397C"/>
    <w:rsid w:val="001A76BC"/>
    <w:rsid w:val="001B07AE"/>
    <w:rsid w:val="001B39BF"/>
    <w:rsid w:val="001B5275"/>
    <w:rsid w:val="001B5681"/>
    <w:rsid w:val="001B6334"/>
    <w:rsid w:val="001B787B"/>
    <w:rsid w:val="001D2597"/>
    <w:rsid w:val="001D36FB"/>
    <w:rsid w:val="001D44C7"/>
    <w:rsid w:val="001D5550"/>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19D5"/>
    <w:rsid w:val="002247B0"/>
    <w:rsid w:val="0022591C"/>
    <w:rsid w:val="00225A01"/>
    <w:rsid w:val="002325FA"/>
    <w:rsid w:val="0023529A"/>
    <w:rsid w:val="0023537A"/>
    <w:rsid w:val="00235D10"/>
    <w:rsid w:val="00240A65"/>
    <w:rsid w:val="00240B9A"/>
    <w:rsid w:val="00242042"/>
    <w:rsid w:val="00242D45"/>
    <w:rsid w:val="00243CDD"/>
    <w:rsid w:val="00244406"/>
    <w:rsid w:val="00245874"/>
    <w:rsid w:val="002461F7"/>
    <w:rsid w:val="0025080F"/>
    <w:rsid w:val="0025490B"/>
    <w:rsid w:val="00255F7F"/>
    <w:rsid w:val="002573D9"/>
    <w:rsid w:val="00257D4F"/>
    <w:rsid w:val="00265DAB"/>
    <w:rsid w:val="002663AA"/>
    <w:rsid w:val="002679F9"/>
    <w:rsid w:val="002766BD"/>
    <w:rsid w:val="0028757D"/>
    <w:rsid w:val="002912BA"/>
    <w:rsid w:val="002919AC"/>
    <w:rsid w:val="00295D06"/>
    <w:rsid w:val="002A08AE"/>
    <w:rsid w:val="002A0C6C"/>
    <w:rsid w:val="002A1218"/>
    <w:rsid w:val="002A353B"/>
    <w:rsid w:val="002B0A5D"/>
    <w:rsid w:val="002B0D3D"/>
    <w:rsid w:val="002C180B"/>
    <w:rsid w:val="002C23BC"/>
    <w:rsid w:val="002C4453"/>
    <w:rsid w:val="002D1093"/>
    <w:rsid w:val="002D29CF"/>
    <w:rsid w:val="002D3DFB"/>
    <w:rsid w:val="002D65DA"/>
    <w:rsid w:val="002E3A0C"/>
    <w:rsid w:val="002E42E5"/>
    <w:rsid w:val="002E47B9"/>
    <w:rsid w:val="002E7070"/>
    <w:rsid w:val="002F014C"/>
    <w:rsid w:val="002F2D70"/>
    <w:rsid w:val="003032D4"/>
    <w:rsid w:val="00303CE4"/>
    <w:rsid w:val="003102FE"/>
    <w:rsid w:val="003211B3"/>
    <w:rsid w:val="00327AF4"/>
    <w:rsid w:val="00332248"/>
    <w:rsid w:val="0033421C"/>
    <w:rsid w:val="0033574F"/>
    <w:rsid w:val="00337931"/>
    <w:rsid w:val="00337F14"/>
    <w:rsid w:val="00341673"/>
    <w:rsid w:val="00345FE3"/>
    <w:rsid w:val="00347C7C"/>
    <w:rsid w:val="003504A9"/>
    <w:rsid w:val="0035114E"/>
    <w:rsid w:val="003576A5"/>
    <w:rsid w:val="00362243"/>
    <w:rsid w:val="00362733"/>
    <w:rsid w:val="003658E6"/>
    <w:rsid w:val="00372818"/>
    <w:rsid w:val="00374916"/>
    <w:rsid w:val="00375416"/>
    <w:rsid w:val="003809EA"/>
    <w:rsid w:val="00381F2B"/>
    <w:rsid w:val="00384E79"/>
    <w:rsid w:val="00384FE4"/>
    <w:rsid w:val="00385541"/>
    <w:rsid w:val="003858DB"/>
    <w:rsid w:val="00390E64"/>
    <w:rsid w:val="003921E2"/>
    <w:rsid w:val="00392240"/>
    <w:rsid w:val="00394CE5"/>
    <w:rsid w:val="00396247"/>
    <w:rsid w:val="00397AE6"/>
    <w:rsid w:val="00397CBC"/>
    <w:rsid w:val="003A2C7D"/>
    <w:rsid w:val="003A4AC1"/>
    <w:rsid w:val="003A536A"/>
    <w:rsid w:val="003A6533"/>
    <w:rsid w:val="003A6E1D"/>
    <w:rsid w:val="003A784A"/>
    <w:rsid w:val="003B0F76"/>
    <w:rsid w:val="003B1B4D"/>
    <w:rsid w:val="003B39AB"/>
    <w:rsid w:val="003B664F"/>
    <w:rsid w:val="003C1D07"/>
    <w:rsid w:val="003C36FA"/>
    <w:rsid w:val="003C4BFF"/>
    <w:rsid w:val="003C6D4D"/>
    <w:rsid w:val="003D2DE2"/>
    <w:rsid w:val="003D49C3"/>
    <w:rsid w:val="003D5A4C"/>
    <w:rsid w:val="003E1623"/>
    <w:rsid w:val="003E3643"/>
    <w:rsid w:val="003F0381"/>
    <w:rsid w:val="003F67A9"/>
    <w:rsid w:val="003F78EF"/>
    <w:rsid w:val="003F7DA4"/>
    <w:rsid w:val="00402966"/>
    <w:rsid w:val="00402A69"/>
    <w:rsid w:val="00402E2C"/>
    <w:rsid w:val="004051D7"/>
    <w:rsid w:val="00414403"/>
    <w:rsid w:val="004207A2"/>
    <w:rsid w:val="004216D9"/>
    <w:rsid w:val="004236BA"/>
    <w:rsid w:val="00424C80"/>
    <w:rsid w:val="00425A5D"/>
    <w:rsid w:val="004340D1"/>
    <w:rsid w:val="004342B3"/>
    <w:rsid w:val="004359FB"/>
    <w:rsid w:val="0044099F"/>
    <w:rsid w:val="0044254C"/>
    <w:rsid w:val="00443E96"/>
    <w:rsid w:val="00444578"/>
    <w:rsid w:val="00452E3F"/>
    <w:rsid w:val="00454415"/>
    <w:rsid w:val="0045552C"/>
    <w:rsid w:val="00464E8A"/>
    <w:rsid w:val="0047336F"/>
    <w:rsid w:val="00476371"/>
    <w:rsid w:val="00477555"/>
    <w:rsid w:val="00477EBA"/>
    <w:rsid w:val="0048295C"/>
    <w:rsid w:val="00486BAE"/>
    <w:rsid w:val="00487F31"/>
    <w:rsid w:val="00492F06"/>
    <w:rsid w:val="00493D45"/>
    <w:rsid w:val="00493DD3"/>
    <w:rsid w:val="00497079"/>
    <w:rsid w:val="004A2022"/>
    <w:rsid w:val="004A535C"/>
    <w:rsid w:val="004A59B1"/>
    <w:rsid w:val="004A60B0"/>
    <w:rsid w:val="004A66E5"/>
    <w:rsid w:val="004A7755"/>
    <w:rsid w:val="004B4093"/>
    <w:rsid w:val="004B4680"/>
    <w:rsid w:val="004C38E7"/>
    <w:rsid w:val="004C3E9B"/>
    <w:rsid w:val="004C4D2C"/>
    <w:rsid w:val="004D02C5"/>
    <w:rsid w:val="004D3742"/>
    <w:rsid w:val="004D3F1F"/>
    <w:rsid w:val="004D5828"/>
    <w:rsid w:val="004D775A"/>
    <w:rsid w:val="004E114F"/>
    <w:rsid w:val="004E4DC1"/>
    <w:rsid w:val="004E640A"/>
    <w:rsid w:val="004F33D8"/>
    <w:rsid w:val="004F676B"/>
    <w:rsid w:val="004F6ACA"/>
    <w:rsid w:val="0050194D"/>
    <w:rsid w:val="005030A7"/>
    <w:rsid w:val="00506B81"/>
    <w:rsid w:val="00506B97"/>
    <w:rsid w:val="00507168"/>
    <w:rsid w:val="00513C25"/>
    <w:rsid w:val="005154B2"/>
    <w:rsid w:val="00521F27"/>
    <w:rsid w:val="005251E8"/>
    <w:rsid w:val="005257E4"/>
    <w:rsid w:val="00525CE0"/>
    <w:rsid w:val="00530548"/>
    <w:rsid w:val="00530E0A"/>
    <w:rsid w:val="00534496"/>
    <w:rsid w:val="005347DE"/>
    <w:rsid w:val="0054369B"/>
    <w:rsid w:val="0055583A"/>
    <w:rsid w:val="00557E42"/>
    <w:rsid w:val="00561BCA"/>
    <w:rsid w:val="005628E6"/>
    <w:rsid w:val="0056663C"/>
    <w:rsid w:val="00571333"/>
    <w:rsid w:val="005735B4"/>
    <w:rsid w:val="00574EAB"/>
    <w:rsid w:val="0057612C"/>
    <w:rsid w:val="0057674A"/>
    <w:rsid w:val="005836ED"/>
    <w:rsid w:val="00583A75"/>
    <w:rsid w:val="00587760"/>
    <w:rsid w:val="00591312"/>
    <w:rsid w:val="00593BAD"/>
    <w:rsid w:val="0059610E"/>
    <w:rsid w:val="0059701A"/>
    <w:rsid w:val="005A32CF"/>
    <w:rsid w:val="005A49AF"/>
    <w:rsid w:val="005A6AD2"/>
    <w:rsid w:val="005B2393"/>
    <w:rsid w:val="005B2C94"/>
    <w:rsid w:val="005B3B9E"/>
    <w:rsid w:val="005B6E73"/>
    <w:rsid w:val="005B7836"/>
    <w:rsid w:val="005C060E"/>
    <w:rsid w:val="005C5B21"/>
    <w:rsid w:val="005D173B"/>
    <w:rsid w:val="005D28EE"/>
    <w:rsid w:val="005D4322"/>
    <w:rsid w:val="005D584C"/>
    <w:rsid w:val="005E1180"/>
    <w:rsid w:val="005E458A"/>
    <w:rsid w:val="005F3214"/>
    <w:rsid w:val="00600A58"/>
    <w:rsid w:val="00602D9A"/>
    <w:rsid w:val="00614D70"/>
    <w:rsid w:val="00615ED7"/>
    <w:rsid w:val="006169BC"/>
    <w:rsid w:val="00630642"/>
    <w:rsid w:val="00643C09"/>
    <w:rsid w:val="00643DD2"/>
    <w:rsid w:val="00646DC7"/>
    <w:rsid w:val="00650E9D"/>
    <w:rsid w:val="006511A7"/>
    <w:rsid w:val="00656FDF"/>
    <w:rsid w:val="0066072E"/>
    <w:rsid w:val="006626FC"/>
    <w:rsid w:val="0066289B"/>
    <w:rsid w:val="006640AE"/>
    <w:rsid w:val="00664305"/>
    <w:rsid w:val="00666877"/>
    <w:rsid w:val="00673310"/>
    <w:rsid w:val="00674174"/>
    <w:rsid w:val="00674A45"/>
    <w:rsid w:val="00674AD3"/>
    <w:rsid w:val="0067584F"/>
    <w:rsid w:val="0067620E"/>
    <w:rsid w:val="006835B0"/>
    <w:rsid w:val="00690D60"/>
    <w:rsid w:val="00694292"/>
    <w:rsid w:val="006A20E6"/>
    <w:rsid w:val="006A2322"/>
    <w:rsid w:val="006A3070"/>
    <w:rsid w:val="006B2FC2"/>
    <w:rsid w:val="006B5E07"/>
    <w:rsid w:val="006B6C69"/>
    <w:rsid w:val="006B6EA2"/>
    <w:rsid w:val="006B7A21"/>
    <w:rsid w:val="006C0554"/>
    <w:rsid w:val="006C1BDF"/>
    <w:rsid w:val="006C1D64"/>
    <w:rsid w:val="006C306C"/>
    <w:rsid w:val="006C5821"/>
    <w:rsid w:val="006C64A4"/>
    <w:rsid w:val="006C74F1"/>
    <w:rsid w:val="006D32E1"/>
    <w:rsid w:val="006D45CF"/>
    <w:rsid w:val="006E5D40"/>
    <w:rsid w:val="006F63FD"/>
    <w:rsid w:val="006F64A8"/>
    <w:rsid w:val="006F752A"/>
    <w:rsid w:val="006F7B90"/>
    <w:rsid w:val="00702001"/>
    <w:rsid w:val="00707E58"/>
    <w:rsid w:val="00711327"/>
    <w:rsid w:val="00712516"/>
    <w:rsid w:val="007130CE"/>
    <w:rsid w:val="00715EC1"/>
    <w:rsid w:val="00717696"/>
    <w:rsid w:val="007215DC"/>
    <w:rsid w:val="0072593F"/>
    <w:rsid w:val="00730264"/>
    <w:rsid w:val="0073649C"/>
    <w:rsid w:val="00747EB6"/>
    <w:rsid w:val="00750297"/>
    <w:rsid w:val="00754A48"/>
    <w:rsid w:val="00755C39"/>
    <w:rsid w:val="007566F3"/>
    <w:rsid w:val="007728F4"/>
    <w:rsid w:val="007749C3"/>
    <w:rsid w:val="00776031"/>
    <w:rsid w:val="0078064A"/>
    <w:rsid w:val="007855C3"/>
    <w:rsid w:val="007856B8"/>
    <w:rsid w:val="00790D92"/>
    <w:rsid w:val="00792CDD"/>
    <w:rsid w:val="0079422E"/>
    <w:rsid w:val="007946F5"/>
    <w:rsid w:val="007A1BA4"/>
    <w:rsid w:val="007A2332"/>
    <w:rsid w:val="007A4567"/>
    <w:rsid w:val="007A6331"/>
    <w:rsid w:val="007B4278"/>
    <w:rsid w:val="007B5067"/>
    <w:rsid w:val="007B67D8"/>
    <w:rsid w:val="007C70C4"/>
    <w:rsid w:val="007C74F1"/>
    <w:rsid w:val="007C76AD"/>
    <w:rsid w:val="007D3AF4"/>
    <w:rsid w:val="007D4628"/>
    <w:rsid w:val="007D51C0"/>
    <w:rsid w:val="007E2634"/>
    <w:rsid w:val="007E3B84"/>
    <w:rsid w:val="007E3E8F"/>
    <w:rsid w:val="007F093E"/>
    <w:rsid w:val="007F0DD2"/>
    <w:rsid w:val="007F17C4"/>
    <w:rsid w:val="007F351A"/>
    <w:rsid w:val="007F3622"/>
    <w:rsid w:val="007F4289"/>
    <w:rsid w:val="007F62CC"/>
    <w:rsid w:val="007F6419"/>
    <w:rsid w:val="007F695C"/>
    <w:rsid w:val="00800090"/>
    <w:rsid w:val="00800168"/>
    <w:rsid w:val="00800A2D"/>
    <w:rsid w:val="00800E6F"/>
    <w:rsid w:val="0081423B"/>
    <w:rsid w:val="008175DB"/>
    <w:rsid w:val="00832F0B"/>
    <w:rsid w:val="00836F5F"/>
    <w:rsid w:val="00840BC3"/>
    <w:rsid w:val="00841613"/>
    <w:rsid w:val="008475BE"/>
    <w:rsid w:val="00853728"/>
    <w:rsid w:val="00861799"/>
    <w:rsid w:val="008639C8"/>
    <w:rsid w:val="00867D29"/>
    <w:rsid w:val="00871CD6"/>
    <w:rsid w:val="008774D5"/>
    <w:rsid w:val="00880773"/>
    <w:rsid w:val="0088127D"/>
    <w:rsid w:val="00881A60"/>
    <w:rsid w:val="00884B2E"/>
    <w:rsid w:val="0088541A"/>
    <w:rsid w:val="0089403E"/>
    <w:rsid w:val="00895BC8"/>
    <w:rsid w:val="00895FEF"/>
    <w:rsid w:val="008965E2"/>
    <w:rsid w:val="00897768"/>
    <w:rsid w:val="00897853"/>
    <w:rsid w:val="008A1C16"/>
    <w:rsid w:val="008A46B4"/>
    <w:rsid w:val="008A4B3C"/>
    <w:rsid w:val="008A6712"/>
    <w:rsid w:val="008B0AA0"/>
    <w:rsid w:val="008B1053"/>
    <w:rsid w:val="008B125D"/>
    <w:rsid w:val="008B17E3"/>
    <w:rsid w:val="008B3806"/>
    <w:rsid w:val="008B43C2"/>
    <w:rsid w:val="008B7C47"/>
    <w:rsid w:val="008C2126"/>
    <w:rsid w:val="008C4D4F"/>
    <w:rsid w:val="008D1266"/>
    <w:rsid w:val="008D2364"/>
    <w:rsid w:val="008D5570"/>
    <w:rsid w:val="008D73AB"/>
    <w:rsid w:val="008E02F2"/>
    <w:rsid w:val="008E48A1"/>
    <w:rsid w:val="008E5800"/>
    <w:rsid w:val="008E5F63"/>
    <w:rsid w:val="008E7295"/>
    <w:rsid w:val="008E78CF"/>
    <w:rsid w:val="008F1C7F"/>
    <w:rsid w:val="008F242D"/>
    <w:rsid w:val="00906DBB"/>
    <w:rsid w:val="0091491F"/>
    <w:rsid w:val="00917226"/>
    <w:rsid w:val="00923DE8"/>
    <w:rsid w:val="00932442"/>
    <w:rsid w:val="009355E4"/>
    <w:rsid w:val="009358E2"/>
    <w:rsid w:val="009445DD"/>
    <w:rsid w:val="00954274"/>
    <w:rsid w:val="00962F85"/>
    <w:rsid w:val="00964715"/>
    <w:rsid w:val="00972569"/>
    <w:rsid w:val="00975D73"/>
    <w:rsid w:val="00981930"/>
    <w:rsid w:val="00982208"/>
    <w:rsid w:val="0098306D"/>
    <w:rsid w:val="009861C5"/>
    <w:rsid w:val="00986955"/>
    <w:rsid w:val="0099094D"/>
    <w:rsid w:val="00991816"/>
    <w:rsid w:val="00994EF5"/>
    <w:rsid w:val="0099532C"/>
    <w:rsid w:val="00995552"/>
    <w:rsid w:val="009A08A4"/>
    <w:rsid w:val="009A42E9"/>
    <w:rsid w:val="009A467D"/>
    <w:rsid w:val="009A47C7"/>
    <w:rsid w:val="009A47EC"/>
    <w:rsid w:val="009B52F9"/>
    <w:rsid w:val="009D085C"/>
    <w:rsid w:val="009D2C6B"/>
    <w:rsid w:val="009D3374"/>
    <w:rsid w:val="009D3E6E"/>
    <w:rsid w:val="009D44F8"/>
    <w:rsid w:val="009E0181"/>
    <w:rsid w:val="009E3AC5"/>
    <w:rsid w:val="009E5720"/>
    <w:rsid w:val="009E599A"/>
    <w:rsid w:val="009F0BE3"/>
    <w:rsid w:val="009F3E85"/>
    <w:rsid w:val="009F4ED5"/>
    <w:rsid w:val="009F7461"/>
    <w:rsid w:val="009F7D19"/>
    <w:rsid w:val="00A07ED1"/>
    <w:rsid w:val="00A07FB2"/>
    <w:rsid w:val="00A135FA"/>
    <w:rsid w:val="00A21628"/>
    <w:rsid w:val="00A229A6"/>
    <w:rsid w:val="00A235AE"/>
    <w:rsid w:val="00A23B65"/>
    <w:rsid w:val="00A24214"/>
    <w:rsid w:val="00A36429"/>
    <w:rsid w:val="00A37E39"/>
    <w:rsid w:val="00A37F3E"/>
    <w:rsid w:val="00A427D8"/>
    <w:rsid w:val="00A442E6"/>
    <w:rsid w:val="00A455D7"/>
    <w:rsid w:val="00A52814"/>
    <w:rsid w:val="00A552A6"/>
    <w:rsid w:val="00A577EC"/>
    <w:rsid w:val="00A6613E"/>
    <w:rsid w:val="00A715D7"/>
    <w:rsid w:val="00A71E8C"/>
    <w:rsid w:val="00A75949"/>
    <w:rsid w:val="00A75B57"/>
    <w:rsid w:val="00A873D0"/>
    <w:rsid w:val="00A92D40"/>
    <w:rsid w:val="00A94027"/>
    <w:rsid w:val="00AA02AD"/>
    <w:rsid w:val="00AA69A3"/>
    <w:rsid w:val="00AA7FAA"/>
    <w:rsid w:val="00AB11AF"/>
    <w:rsid w:val="00AB6B67"/>
    <w:rsid w:val="00AB6D57"/>
    <w:rsid w:val="00AB71E1"/>
    <w:rsid w:val="00AB7278"/>
    <w:rsid w:val="00AC120C"/>
    <w:rsid w:val="00AC1BD3"/>
    <w:rsid w:val="00AC26D4"/>
    <w:rsid w:val="00AD1E5D"/>
    <w:rsid w:val="00AD23B8"/>
    <w:rsid w:val="00AD24C8"/>
    <w:rsid w:val="00AD35D0"/>
    <w:rsid w:val="00AD5EE0"/>
    <w:rsid w:val="00AD7AAB"/>
    <w:rsid w:val="00AE2AC3"/>
    <w:rsid w:val="00AE61C3"/>
    <w:rsid w:val="00AE66EA"/>
    <w:rsid w:val="00AE774C"/>
    <w:rsid w:val="00AF2ACF"/>
    <w:rsid w:val="00AF59E7"/>
    <w:rsid w:val="00AF6B44"/>
    <w:rsid w:val="00B00C34"/>
    <w:rsid w:val="00B00F65"/>
    <w:rsid w:val="00B0266E"/>
    <w:rsid w:val="00B03445"/>
    <w:rsid w:val="00B059F3"/>
    <w:rsid w:val="00B066A1"/>
    <w:rsid w:val="00B10CB0"/>
    <w:rsid w:val="00B12909"/>
    <w:rsid w:val="00B171F1"/>
    <w:rsid w:val="00B24B48"/>
    <w:rsid w:val="00B27B10"/>
    <w:rsid w:val="00B32C06"/>
    <w:rsid w:val="00B35F60"/>
    <w:rsid w:val="00B36A06"/>
    <w:rsid w:val="00B400E7"/>
    <w:rsid w:val="00B40B45"/>
    <w:rsid w:val="00B40E3F"/>
    <w:rsid w:val="00B443DD"/>
    <w:rsid w:val="00B444F0"/>
    <w:rsid w:val="00B4485F"/>
    <w:rsid w:val="00B54636"/>
    <w:rsid w:val="00B55707"/>
    <w:rsid w:val="00B564A2"/>
    <w:rsid w:val="00B61430"/>
    <w:rsid w:val="00B63001"/>
    <w:rsid w:val="00B63C3D"/>
    <w:rsid w:val="00B64107"/>
    <w:rsid w:val="00B64BAF"/>
    <w:rsid w:val="00B72455"/>
    <w:rsid w:val="00B84E21"/>
    <w:rsid w:val="00B91584"/>
    <w:rsid w:val="00B9275A"/>
    <w:rsid w:val="00B94565"/>
    <w:rsid w:val="00B94E5C"/>
    <w:rsid w:val="00B971D9"/>
    <w:rsid w:val="00BA47C9"/>
    <w:rsid w:val="00BA6F7A"/>
    <w:rsid w:val="00BA723A"/>
    <w:rsid w:val="00BB29BE"/>
    <w:rsid w:val="00BB6DA4"/>
    <w:rsid w:val="00BB7B24"/>
    <w:rsid w:val="00BC0974"/>
    <w:rsid w:val="00BC1354"/>
    <w:rsid w:val="00BC1CA0"/>
    <w:rsid w:val="00BC49D8"/>
    <w:rsid w:val="00BC5463"/>
    <w:rsid w:val="00BC6AD9"/>
    <w:rsid w:val="00BC6CBC"/>
    <w:rsid w:val="00BD2E03"/>
    <w:rsid w:val="00BE09A6"/>
    <w:rsid w:val="00BE3E5A"/>
    <w:rsid w:val="00BE607E"/>
    <w:rsid w:val="00BE6185"/>
    <w:rsid w:val="00BE6935"/>
    <w:rsid w:val="00BE6DB7"/>
    <w:rsid w:val="00C01B32"/>
    <w:rsid w:val="00C02F7C"/>
    <w:rsid w:val="00C11EEF"/>
    <w:rsid w:val="00C1458B"/>
    <w:rsid w:val="00C162A7"/>
    <w:rsid w:val="00C1719C"/>
    <w:rsid w:val="00C20B26"/>
    <w:rsid w:val="00C22836"/>
    <w:rsid w:val="00C22A76"/>
    <w:rsid w:val="00C2398F"/>
    <w:rsid w:val="00C25EE1"/>
    <w:rsid w:val="00C310EE"/>
    <w:rsid w:val="00C32791"/>
    <w:rsid w:val="00C32D2E"/>
    <w:rsid w:val="00C35515"/>
    <w:rsid w:val="00C423E3"/>
    <w:rsid w:val="00C4319E"/>
    <w:rsid w:val="00C4543F"/>
    <w:rsid w:val="00C47B97"/>
    <w:rsid w:val="00C5030B"/>
    <w:rsid w:val="00C50E75"/>
    <w:rsid w:val="00C553E0"/>
    <w:rsid w:val="00C55A20"/>
    <w:rsid w:val="00C56F70"/>
    <w:rsid w:val="00C57A87"/>
    <w:rsid w:val="00C60F88"/>
    <w:rsid w:val="00C62585"/>
    <w:rsid w:val="00C64BEC"/>
    <w:rsid w:val="00C72631"/>
    <w:rsid w:val="00C767BE"/>
    <w:rsid w:val="00C76965"/>
    <w:rsid w:val="00C805AA"/>
    <w:rsid w:val="00C82DEC"/>
    <w:rsid w:val="00C867DF"/>
    <w:rsid w:val="00C86967"/>
    <w:rsid w:val="00C873C9"/>
    <w:rsid w:val="00C87DE1"/>
    <w:rsid w:val="00C91863"/>
    <w:rsid w:val="00C91DEA"/>
    <w:rsid w:val="00C93046"/>
    <w:rsid w:val="00C9585F"/>
    <w:rsid w:val="00CA14A7"/>
    <w:rsid w:val="00CA4086"/>
    <w:rsid w:val="00CA724D"/>
    <w:rsid w:val="00CB2384"/>
    <w:rsid w:val="00CB2DE5"/>
    <w:rsid w:val="00CB631D"/>
    <w:rsid w:val="00CB67E2"/>
    <w:rsid w:val="00CC14C2"/>
    <w:rsid w:val="00CC1603"/>
    <w:rsid w:val="00CC224A"/>
    <w:rsid w:val="00CC55BC"/>
    <w:rsid w:val="00CC6655"/>
    <w:rsid w:val="00CC7E6E"/>
    <w:rsid w:val="00CD2AA2"/>
    <w:rsid w:val="00CD2D70"/>
    <w:rsid w:val="00CD4C01"/>
    <w:rsid w:val="00CD5C39"/>
    <w:rsid w:val="00CE50D0"/>
    <w:rsid w:val="00CF02E4"/>
    <w:rsid w:val="00CF15FA"/>
    <w:rsid w:val="00D03A1B"/>
    <w:rsid w:val="00D05AB2"/>
    <w:rsid w:val="00D062E4"/>
    <w:rsid w:val="00D15FD3"/>
    <w:rsid w:val="00D16D8D"/>
    <w:rsid w:val="00D2000E"/>
    <w:rsid w:val="00D2104C"/>
    <w:rsid w:val="00D25CEF"/>
    <w:rsid w:val="00D273B0"/>
    <w:rsid w:val="00D27859"/>
    <w:rsid w:val="00D34DC3"/>
    <w:rsid w:val="00D3617A"/>
    <w:rsid w:val="00D37399"/>
    <w:rsid w:val="00D43427"/>
    <w:rsid w:val="00D5215E"/>
    <w:rsid w:val="00D5498D"/>
    <w:rsid w:val="00D62B84"/>
    <w:rsid w:val="00D63BDE"/>
    <w:rsid w:val="00D70D6F"/>
    <w:rsid w:val="00D728F0"/>
    <w:rsid w:val="00D73A39"/>
    <w:rsid w:val="00D804A6"/>
    <w:rsid w:val="00D813BC"/>
    <w:rsid w:val="00D85CEE"/>
    <w:rsid w:val="00D870E0"/>
    <w:rsid w:val="00D9544A"/>
    <w:rsid w:val="00DA1919"/>
    <w:rsid w:val="00DA23E4"/>
    <w:rsid w:val="00DA6DEC"/>
    <w:rsid w:val="00DA7367"/>
    <w:rsid w:val="00DB2386"/>
    <w:rsid w:val="00DB273F"/>
    <w:rsid w:val="00DB40DA"/>
    <w:rsid w:val="00DB4941"/>
    <w:rsid w:val="00DB4BFA"/>
    <w:rsid w:val="00DB4F07"/>
    <w:rsid w:val="00DC429E"/>
    <w:rsid w:val="00DD38E8"/>
    <w:rsid w:val="00DE030D"/>
    <w:rsid w:val="00DE246D"/>
    <w:rsid w:val="00DE260B"/>
    <w:rsid w:val="00DE42D5"/>
    <w:rsid w:val="00DE532F"/>
    <w:rsid w:val="00DF3D19"/>
    <w:rsid w:val="00E00980"/>
    <w:rsid w:val="00E027E6"/>
    <w:rsid w:val="00E036E3"/>
    <w:rsid w:val="00E0463A"/>
    <w:rsid w:val="00E04B63"/>
    <w:rsid w:val="00E06184"/>
    <w:rsid w:val="00E13086"/>
    <w:rsid w:val="00E1309D"/>
    <w:rsid w:val="00E146DA"/>
    <w:rsid w:val="00E22A80"/>
    <w:rsid w:val="00E256A2"/>
    <w:rsid w:val="00E26A9C"/>
    <w:rsid w:val="00E30B04"/>
    <w:rsid w:val="00E3525E"/>
    <w:rsid w:val="00E4046D"/>
    <w:rsid w:val="00E41A34"/>
    <w:rsid w:val="00E42C69"/>
    <w:rsid w:val="00E446AB"/>
    <w:rsid w:val="00E4505B"/>
    <w:rsid w:val="00E47A0E"/>
    <w:rsid w:val="00E54DF5"/>
    <w:rsid w:val="00E5638B"/>
    <w:rsid w:val="00E63CCC"/>
    <w:rsid w:val="00E643B5"/>
    <w:rsid w:val="00E64602"/>
    <w:rsid w:val="00E6538E"/>
    <w:rsid w:val="00E65B84"/>
    <w:rsid w:val="00E65D5A"/>
    <w:rsid w:val="00E700EA"/>
    <w:rsid w:val="00E711A4"/>
    <w:rsid w:val="00E72CD1"/>
    <w:rsid w:val="00E74FA4"/>
    <w:rsid w:val="00E776EE"/>
    <w:rsid w:val="00E85AA6"/>
    <w:rsid w:val="00E93EBE"/>
    <w:rsid w:val="00E9522D"/>
    <w:rsid w:val="00E979D0"/>
    <w:rsid w:val="00EA0CC8"/>
    <w:rsid w:val="00EA4C7E"/>
    <w:rsid w:val="00EB0DDE"/>
    <w:rsid w:val="00EB0E17"/>
    <w:rsid w:val="00EB2BBD"/>
    <w:rsid w:val="00EB4D5C"/>
    <w:rsid w:val="00EB7FEE"/>
    <w:rsid w:val="00EC0AD1"/>
    <w:rsid w:val="00EC322C"/>
    <w:rsid w:val="00EC43E2"/>
    <w:rsid w:val="00EC6233"/>
    <w:rsid w:val="00EC7169"/>
    <w:rsid w:val="00ED142F"/>
    <w:rsid w:val="00ED2C2D"/>
    <w:rsid w:val="00ED3F04"/>
    <w:rsid w:val="00ED4340"/>
    <w:rsid w:val="00ED6CA7"/>
    <w:rsid w:val="00ED7F71"/>
    <w:rsid w:val="00EE2C15"/>
    <w:rsid w:val="00EE69E5"/>
    <w:rsid w:val="00F01E02"/>
    <w:rsid w:val="00F0366A"/>
    <w:rsid w:val="00F03984"/>
    <w:rsid w:val="00F063FB"/>
    <w:rsid w:val="00F07251"/>
    <w:rsid w:val="00F11710"/>
    <w:rsid w:val="00F119DE"/>
    <w:rsid w:val="00F15FEB"/>
    <w:rsid w:val="00F321B2"/>
    <w:rsid w:val="00F3416E"/>
    <w:rsid w:val="00F36740"/>
    <w:rsid w:val="00F40183"/>
    <w:rsid w:val="00F41159"/>
    <w:rsid w:val="00F4480E"/>
    <w:rsid w:val="00F454E1"/>
    <w:rsid w:val="00F52809"/>
    <w:rsid w:val="00F53E4F"/>
    <w:rsid w:val="00F57A56"/>
    <w:rsid w:val="00F60B3C"/>
    <w:rsid w:val="00F65A10"/>
    <w:rsid w:val="00F71853"/>
    <w:rsid w:val="00F74BF6"/>
    <w:rsid w:val="00F771A6"/>
    <w:rsid w:val="00F83A3A"/>
    <w:rsid w:val="00F84662"/>
    <w:rsid w:val="00F85573"/>
    <w:rsid w:val="00F85D7A"/>
    <w:rsid w:val="00F90E77"/>
    <w:rsid w:val="00F91B8C"/>
    <w:rsid w:val="00F976F5"/>
    <w:rsid w:val="00F97B71"/>
    <w:rsid w:val="00FA041D"/>
    <w:rsid w:val="00FA2270"/>
    <w:rsid w:val="00FA5DFC"/>
    <w:rsid w:val="00FA6FE9"/>
    <w:rsid w:val="00FB0007"/>
    <w:rsid w:val="00FB44C7"/>
    <w:rsid w:val="00FB4FD2"/>
    <w:rsid w:val="00FC4DAB"/>
    <w:rsid w:val="00FC4DF2"/>
    <w:rsid w:val="00FC5842"/>
    <w:rsid w:val="00FC68D8"/>
    <w:rsid w:val="00FD09D1"/>
    <w:rsid w:val="00FD3F6F"/>
    <w:rsid w:val="00FD71B0"/>
    <w:rsid w:val="00FE18D3"/>
    <w:rsid w:val="00FE4E57"/>
    <w:rsid w:val="00FE735C"/>
    <w:rsid w:val="00FE7C9A"/>
    <w:rsid w:val="00FF15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C0AD1"/>
    <w:pPr>
      <w:keepNext/>
      <w:keepLines/>
      <w:numPr>
        <w:numId w:val="1"/>
      </w:numPr>
      <w:spacing w:before="40" w:after="0" w:line="240" w:lineRule="auto"/>
      <w:outlineLvl w:val="1"/>
    </w:pPr>
    <w:rPr>
      <w:rFonts w:ascii="Arial" w:eastAsiaTheme="majorEastAsia" w:hAnsi="Arial" w:cs="Arial"/>
      <w:b/>
      <w:sz w:val="24"/>
      <w:szCs w:val="24"/>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EC0AD1"/>
    <w:rPr>
      <w:rFonts w:ascii="Arial" w:eastAsiaTheme="majorEastAsia" w:hAnsi="Arial" w:cs="Arial"/>
      <w:b/>
      <w:sz w:val="24"/>
      <w:szCs w:val="24"/>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malopols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ps.krakow.pl/programy-i-modele/regionalny-plan-rozwoju-uslug-spolecznych-i-deinstytucjonalizacji-wojewodztwa-malopolskiego-na-lata-2023-2025-z-perspektywa-do-2030" TargetMode="Externa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hyperlink" Target="https://uokik.gov.pl/pomoc-publicz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dotyczace-realizacji-projektow-z-udzialem-srodkow-europejskiego-funduszu-spolecznego-plus-w-regionalnych-programach-na-lata-2021-2027/" TargetMode="External"/><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C14A9-813A-4CD6-85E5-24FF64A8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11553</Words>
  <Characters>69320</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80712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5</cp:revision>
  <cp:lastPrinted>2025-10-31T08:13:00Z</cp:lastPrinted>
  <dcterms:created xsi:type="dcterms:W3CDTF">2025-10-31T08:07:00Z</dcterms:created>
  <dcterms:modified xsi:type="dcterms:W3CDTF">2025-10-31T08:51:00Z</dcterms:modified>
</cp:coreProperties>
</file>