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7DB2A" w14:textId="77777777" w:rsidR="00B64BAF" w:rsidRPr="00FF3BC7" w:rsidRDefault="00B64BAF" w:rsidP="006C74F1">
      <w:pPr>
        <w:suppressAutoHyphens/>
        <w:spacing w:after="0" w:line="240" w:lineRule="auto"/>
        <w:jc w:val="right"/>
        <w:rPr>
          <w:rFonts w:ascii="Arial" w:eastAsia="Times New Roman" w:hAnsi="Arial" w:cs="Arial"/>
          <w:iCs/>
          <w:sz w:val="20"/>
          <w:szCs w:val="20"/>
          <w:lang w:eastAsia="ar-SA"/>
        </w:rPr>
      </w:pPr>
      <w:r w:rsidRPr="00FF3BC7">
        <w:rPr>
          <w:rFonts w:ascii="Arial" w:eastAsia="Calibri" w:hAnsi="Arial" w:cs="Arial"/>
          <w:noProof/>
          <w:lang w:eastAsia="pl-PL"/>
        </w:rPr>
        <w:drawing>
          <wp:inline distT="0" distB="0" distL="0" distR="0" wp14:anchorId="70016DFD" wp14:editId="01E5825E">
            <wp:extent cx="5760720" cy="493395"/>
            <wp:effectExtent l="0" t="0" r="0" b="1905"/>
            <wp:doc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93395"/>
                    </a:xfrm>
                    <a:prstGeom prst="rect">
                      <a:avLst/>
                    </a:prstGeom>
                  </pic:spPr>
                </pic:pic>
              </a:graphicData>
            </a:graphic>
          </wp:inline>
        </w:drawing>
      </w:r>
    </w:p>
    <w:p w14:paraId="0FBFB1ED" w14:textId="61605E53" w:rsidR="00B64BAF" w:rsidRPr="00FF3BC7" w:rsidRDefault="00B64BAF" w:rsidP="006C74F1">
      <w:pPr>
        <w:suppressAutoHyphens/>
        <w:spacing w:after="0" w:line="240" w:lineRule="auto"/>
        <w:jc w:val="right"/>
        <w:rPr>
          <w:rFonts w:ascii="Arial" w:eastAsia="Times New Roman" w:hAnsi="Arial" w:cs="Arial"/>
          <w:iCs/>
          <w:sz w:val="20"/>
          <w:szCs w:val="20"/>
          <w:lang w:eastAsia="ar-SA"/>
        </w:rPr>
      </w:pPr>
      <w:r w:rsidRPr="00FF3BC7">
        <w:rPr>
          <w:rFonts w:ascii="Arial" w:eastAsia="Times New Roman" w:hAnsi="Arial" w:cs="Arial"/>
          <w:iCs/>
          <w:sz w:val="20"/>
          <w:szCs w:val="20"/>
          <w:lang w:eastAsia="ar-SA"/>
        </w:rPr>
        <w:t xml:space="preserve">Załącznik nr </w:t>
      </w:r>
      <w:r w:rsidR="0012030E" w:rsidRPr="00FF3BC7">
        <w:rPr>
          <w:rFonts w:ascii="Arial" w:eastAsia="Times New Roman" w:hAnsi="Arial" w:cs="Arial"/>
          <w:iCs/>
          <w:sz w:val="20"/>
          <w:szCs w:val="20"/>
          <w:lang w:eastAsia="ar-SA"/>
        </w:rPr>
        <w:t>1</w:t>
      </w:r>
      <w:r w:rsidRPr="00FF3BC7">
        <w:rPr>
          <w:rFonts w:ascii="Arial" w:eastAsia="Times New Roman" w:hAnsi="Arial" w:cs="Arial"/>
          <w:iCs/>
          <w:sz w:val="20"/>
          <w:szCs w:val="20"/>
          <w:lang w:eastAsia="ar-SA"/>
        </w:rPr>
        <w:br/>
        <w:t xml:space="preserve">do </w:t>
      </w:r>
      <w:r w:rsidR="005B6E73" w:rsidRPr="00FF3BC7">
        <w:rPr>
          <w:rFonts w:ascii="Arial" w:eastAsia="Times New Roman" w:hAnsi="Arial" w:cs="Arial"/>
          <w:iCs/>
          <w:sz w:val="20"/>
          <w:szCs w:val="20"/>
          <w:lang w:eastAsia="ar-SA"/>
        </w:rPr>
        <w:t>ogłoszenia o naborze wniosków</w:t>
      </w:r>
      <w:r w:rsidRPr="00FF3BC7">
        <w:rPr>
          <w:rFonts w:ascii="Arial" w:eastAsia="Times New Roman" w:hAnsi="Arial" w:cs="Arial"/>
          <w:iCs/>
          <w:sz w:val="20"/>
          <w:szCs w:val="20"/>
          <w:lang w:eastAsia="ar-SA"/>
        </w:rPr>
        <w:br/>
        <w:t xml:space="preserve">nr </w:t>
      </w:r>
      <w:r w:rsidR="00485AF6" w:rsidRPr="00485AF6">
        <w:rPr>
          <w:rFonts w:ascii="Arial" w:eastAsia="Times New Roman" w:hAnsi="Arial" w:cs="Arial"/>
          <w:iCs/>
          <w:sz w:val="20"/>
          <w:szCs w:val="20"/>
          <w:lang w:eastAsia="ar-SA"/>
        </w:rPr>
        <w:t>FEMP.02.11-IZ.00-008/26</w:t>
      </w:r>
    </w:p>
    <w:p w14:paraId="48199881" w14:textId="77777777" w:rsidR="00B64BAF" w:rsidRPr="00FF3BC7" w:rsidRDefault="00B64BAF" w:rsidP="006C74F1">
      <w:pPr>
        <w:suppressAutoHyphens/>
        <w:spacing w:after="0" w:line="240" w:lineRule="auto"/>
        <w:jc w:val="right"/>
        <w:rPr>
          <w:rFonts w:ascii="Arial" w:eastAsia="Times New Roman" w:hAnsi="Arial" w:cs="Arial"/>
          <w:iCs/>
          <w:sz w:val="20"/>
          <w:szCs w:val="20"/>
          <w:lang w:eastAsia="ar-SA"/>
        </w:rPr>
      </w:pPr>
    </w:p>
    <w:p w14:paraId="18FC6AAD" w14:textId="77777777" w:rsidR="00B64BAF" w:rsidRPr="00FF3BC7" w:rsidRDefault="00B64BAF" w:rsidP="0091491F">
      <w:pPr>
        <w:suppressAutoHyphens/>
        <w:spacing w:after="0" w:line="240" w:lineRule="auto"/>
        <w:rPr>
          <w:rFonts w:ascii="Arial" w:eastAsia="Times New Roman" w:hAnsi="Arial" w:cs="Arial"/>
          <w:b/>
          <w:iCs/>
          <w:sz w:val="24"/>
          <w:szCs w:val="24"/>
          <w:lang w:eastAsia="ar-SA"/>
        </w:rPr>
      </w:pPr>
      <w:r w:rsidRPr="00FF3BC7">
        <w:rPr>
          <w:rFonts w:ascii="Arial" w:eastAsia="Times New Roman" w:hAnsi="Arial" w:cs="Arial"/>
          <w:b/>
          <w:iCs/>
          <w:sz w:val="24"/>
          <w:szCs w:val="24"/>
          <w:lang w:eastAsia="ar-SA"/>
        </w:rPr>
        <w:t>Wykaz informacji specyficznych i załączników do wniosku o dofinansowanie</w:t>
      </w:r>
    </w:p>
    <w:p w14:paraId="26953236" w14:textId="77777777" w:rsidR="003D5A4C" w:rsidRPr="00FF3BC7" w:rsidRDefault="003D5A4C" w:rsidP="0091491F">
      <w:pPr>
        <w:suppressAutoHyphens/>
        <w:spacing w:after="120" w:line="240" w:lineRule="auto"/>
        <w:rPr>
          <w:rFonts w:ascii="Arial" w:eastAsia="Times New Roman" w:hAnsi="Arial" w:cs="Arial"/>
          <w:b/>
          <w:iCs/>
          <w:sz w:val="24"/>
          <w:szCs w:val="24"/>
          <w:lang w:eastAsia="ar-SA"/>
        </w:rPr>
      </w:pPr>
    </w:p>
    <w:p w14:paraId="6B5D88F3" w14:textId="1D3CE365" w:rsidR="005B6E73" w:rsidRPr="00FF3BC7" w:rsidRDefault="005B6E73" w:rsidP="0016399A">
      <w:pPr>
        <w:pStyle w:val="Nagwek2"/>
        <w:numPr>
          <w:ilvl w:val="0"/>
          <w:numId w:val="1"/>
        </w:numPr>
        <w:spacing w:before="0" w:line="240" w:lineRule="auto"/>
        <w:rPr>
          <w:rFonts w:ascii="Arial" w:eastAsia="Times New Roman" w:hAnsi="Arial" w:cs="Arial"/>
          <w:b/>
          <w:color w:val="auto"/>
          <w:sz w:val="24"/>
          <w:szCs w:val="24"/>
          <w:lang w:eastAsia="ar-SA"/>
        </w:rPr>
      </w:pPr>
      <w:r w:rsidRPr="00FF3BC7">
        <w:rPr>
          <w:rFonts w:ascii="Arial" w:eastAsia="Times New Roman" w:hAnsi="Arial" w:cs="Arial"/>
          <w:b/>
          <w:color w:val="auto"/>
          <w:sz w:val="24"/>
          <w:szCs w:val="24"/>
          <w:lang w:eastAsia="ar-SA"/>
        </w:rPr>
        <w:t>Informacje ogólne o naborze wniosków</w:t>
      </w:r>
    </w:p>
    <w:p w14:paraId="43EC660B" w14:textId="77777777" w:rsidR="005B6E73" w:rsidRPr="00FF3BC7" w:rsidRDefault="005B6E73">
      <w:pPr>
        <w:rPr>
          <w:rFonts w:ascii="Arial" w:eastAsia="Times New Roman" w:hAnsi="Arial" w:cs="Arial"/>
          <w:b/>
          <w:sz w:val="24"/>
          <w:szCs w:val="24"/>
          <w:lang w:eastAsia="ar-SA"/>
        </w:rPr>
      </w:pPr>
    </w:p>
    <w:p w14:paraId="4E00B840" w14:textId="77777777" w:rsidR="00674AD3" w:rsidRPr="00437A22" w:rsidRDefault="00674AD3" w:rsidP="00B171F1">
      <w:pPr>
        <w:spacing w:after="120" w:line="276" w:lineRule="auto"/>
        <w:rPr>
          <w:rFonts w:ascii="Arial" w:eastAsia="Times New Roman" w:hAnsi="Arial" w:cs="Arial"/>
          <w:sz w:val="24"/>
          <w:szCs w:val="24"/>
          <w:lang w:eastAsia="ar-SA"/>
        </w:rPr>
      </w:pPr>
      <w:r w:rsidRPr="00FF3BC7">
        <w:rPr>
          <w:rFonts w:ascii="Arial" w:eastAsia="Times New Roman" w:hAnsi="Arial" w:cs="Arial"/>
          <w:sz w:val="24"/>
          <w:szCs w:val="24"/>
          <w:lang w:eastAsia="ar-SA"/>
        </w:rPr>
        <w:t xml:space="preserve">Nabór wniosków dotyczy projektów wybieranych w sposób niekonkurencyjny, </w:t>
      </w:r>
      <w:bookmarkStart w:id="0" w:name="_GoBack"/>
      <w:bookmarkEnd w:id="0"/>
      <w:r w:rsidRPr="00437A22">
        <w:rPr>
          <w:rFonts w:ascii="Arial" w:eastAsia="Times New Roman" w:hAnsi="Arial" w:cs="Arial"/>
          <w:sz w:val="24"/>
          <w:szCs w:val="24"/>
          <w:lang w:eastAsia="ar-SA"/>
        </w:rPr>
        <w:t>ocenianych w Instytucji Zarządzającej.</w:t>
      </w:r>
    </w:p>
    <w:p w14:paraId="56352473" w14:textId="246B077F" w:rsidR="00B171F1" w:rsidRPr="00437A22" w:rsidRDefault="00674AD3" w:rsidP="000E76D4">
      <w:pPr>
        <w:spacing w:after="120" w:line="276" w:lineRule="auto"/>
        <w:rPr>
          <w:rFonts w:ascii="Arial" w:eastAsia="Times New Roman" w:hAnsi="Arial" w:cs="Arial"/>
          <w:sz w:val="24"/>
          <w:szCs w:val="24"/>
          <w:lang w:eastAsia="ar-SA"/>
        </w:rPr>
      </w:pPr>
      <w:r w:rsidRPr="00437A22">
        <w:rPr>
          <w:rFonts w:ascii="Arial" w:eastAsia="Times New Roman" w:hAnsi="Arial" w:cs="Arial"/>
          <w:sz w:val="24"/>
          <w:szCs w:val="24"/>
          <w:lang w:eastAsia="ar-SA"/>
        </w:rPr>
        <w:t xml:space="preserve">Nabór wniosków dotyczy Priorytetu </w:t>
      </w:r>
      <w:r w:rsidR="00B837C1" w:rsidRPr="00437A22">
        <w:rPr>
          <w:rFonts w:ascii="Arial" w:eastAsia="Times New Roman" w:hAnsi="Arial" w:cs="Arial"/>
          <w:sz w:val="24"/>
          <w:szCs w:val="24"/>
          <w:lang w:eastAsia="ar-SA"/>
        </w:rPr>
        <w:t>2</w:t>
      </w:r>
      <w:r w:rsidR="000E76D4" w:rsidRPr="00437A22">
        <w:rPr>
          <w:rFonts w:ascii="Arial" w:eastAsia="Times New Roman" w:hAnsi="Arial" w:cs="Arial"/>
          <w:sz w:val="24"/>
          <w:szCs w:val="24"/>
          <w:lang w:eastAsia="ar-SA"/>
        </w:rPr>
        <w:t xml:space="preserve"> </w:t>
      </w:r>
      <w:r w:rsidR="00B837C1" w:rsidRPr="00437A22">
        <w:rPr>
          <w:rFonts w:ascii="Arial" w:eastAsia="Times New Roman" w:hAnsi="Arial" w:cs="Arial"/>
          <w:i/>
          <w:sz w:val="24"/>
          <w:szCs w:val="24"/>
          <w:lang w:eastAsia="ar-SA"/>
        </w:rPr>
        <w:t>Fundusze Europejskie dla środowiska</w:t>
      </w:r>
      <w:r w:rsidRPr="00437A22">
        <w:rPr>
          <w:rFonts w:ascii="Arial" w:eastAsia="Times New Roman" w:hAnsi="Arial" w:cs="Arial"/>
          <w:sz w:val="24"/>
          <w:szCs w:val="24"/>
          <w:lang w:eastAsia="ar-SA"/>
        </w:rPr>
        <w:t xml:space="preserve">, Działania </w:t>
      </w:r>
      <w:r w:rsidR="00B837C1" w:rsidRPr="00437A22">
        <w:rPr>
          <w:rFonts w:ascii="Arial" w:eastAsia="Times New Roman" w:hAnsi="Arial" w:cs="Arial"/>
          <w:sz w:val="24"/>
          <w:szCs w:val="24"/>
          <w:lang w:eastAsia="ar-SA"/>
        </w:rPr>
        <w:t>2</w:t>
      </w:r>
      <w:r w:rsidR="000E76D4" w:rsidRPr="00437A22">
        <w:rPr>
          <w:rFonts w:ascii="Arial" w:eastAsia="Times New Roman" w:hAnsi="Arial" w:cs="Arial"/>
          <w:sz w:val="24"/>
          <w:szCs w:val="24"/>
          <w:lang w:eastAsia="ar-SA"/>
        </w:rPr>
        <w:t xml:space="preserve">.11 </w:t>
      </w:r>
      <w:r w:rsidR="00B837C1" w:rsidRPr="00437A22">
        <w:rPr>
          <w:rFonts w:ascii="Arial" w:eastAsia="Times New Roman" w:hAnsi="Arial" w:cs="Arial"/>
          <w:i/>
          <w:sz w:val="24"/>
          <w:szCs w:val="24"/>
          <w:lang w:eastAsia="ar-SA"/>
        </w:rPr>
        <w:t>Wsparcie służb ratunkowych</w:t>
      </w:r>
      <w:r w:rsidR="00F90E77" w:rsidRPr="00437A22">
        <w:rPr>
          <w:rFonts w:ascii="Arial" w:eastAsia="Times New Roman" w:hAnsi="Arial" w:cs="Arial"/>
          <w:sz w:val="24"/>
          <w:szCs w:val="24"/>
          <w:lang w:eastAsia="ar-SA"/>
        </w:rPr>
        <w:t xml:space="preserve">, </w:t>
      </w:r>
      <w:r w:rsidR="000E76D4" w:rsidRPr="00437A22">
        <w:rPr>
          <w:rFonts w:ascii="Arial" w:eastAsia="Times New Roman" w:hAnsi="Arial" w:cs="Arial"/>
          <w:sz w:val="24"/>
          <w:szCs w:val="24"/>
          <w:lang w:eastAsia="ar-SA"/>
        </w:rPr>
        <w:t xml:space="preserve">typ projektu </w:t>
      </w:r>
      <w:r w:rsidR="00B837C1" w:rsidRPr="00437A22">
        <w:rPr>
          <w:rFonts w:ascii="Arial" w:eastAsia="Times New Roman" w:hAnsi="Arial" w:cs="Arial"/>
          <w:sz w:val="24"/>
          <w:szCs w:val="24"/>
          <w:lang w:eastAsia="ar-SA"/>
        </w:rPr>
        <w:t>A</w:t>
      </w:r>
      <w:r w:rsidR="000E76D4" w:rsidRPr="00437A22">
        <w:rPr>
          <w:rFonts w:ascii="Arial" w:eastAsia="Times New Roman" w:hAnsi="Arial" w:cs="Arial"/>
          <w:sz w:val="24"/>
          <w:szCs w:val="24"/>
          <w:lang w:eastAsia="ar-SA"/>
        </w:rPr>
        <w:t xml:space="preserve"> </w:t>
      </w:r>
      <w:r w:rsidR="00B837C1" w:rsidRPr="00437A22">
        <w:rPr>
          <w:rFonts w:ascii="Arial" w:eastAsia="Times New Roman" w:hAnsi="Arial" w:cs="Arial"/>
          <w:i/>
          <w:sz w:val="24"/>
          <w:szCs w:val="24"/>
          <w:lang w:eastAsia="ar-SA"/>
        </w:rPr>
        <w:t>Zabezpieczenie potrzeb służb ratowniczych</w:t>
      </w:r>
      <w:r w:rsidR="000E76D4" w:rsidRPr="00437A22">
        <w:rPr>
          <w:rFonts w:ascii="Arial" w:eastAsia="Times New Roman" w:hAnsi="Arial" w:cs="Arial"/>
          <w:sz w:val="24"/>
          <w:szCs w:val="24"/>
          <w:lang w:eastAsia="ar-SA"/>
        </w:rPr>
        <w:t xml:space="preserve"> </w:t>
      </w:r>
      <w:r w:rsidR="006D32E1" w:rsidRPr="00437A22">
        <w:rPr>
          <w:rFonts w:ascii="Arial" w:eastAsia="Times New Roman" w:hAnsi="Arial" w:cs="Arial"/>
          <w:sz w:val="24"/>
          <w:szCs w:val="24"/>
          <w:lang w:eastAsia="ar-SA"/>
        </w:rPr>
        <w:t>w ramach programu Fundusze Europejskie dla Małopolski 2021–2027</w:t>
      </w:r>
      <w:r w:rsidRPr="00437A22">
        <w:rPr>
          <w:rFonts w:ascii="Arial" w:eastAsia="Times New Roman" w:hAnsi="Arial" w:cs="Arial"/>
          <w:sz w:val="24"/>
          <w:szCs w:val="24"/>
          <w:lang w:eastAsia="ar-SA"/>
        </w:rPr>
        <w:t>.</w:t>
      </w:r>
    </w:p>
    <w:p w14:paraId="636344AD" w14:textId="77777777" w:rsidR="00674AD3" w:rsidRPr="00FF3BC7" w:rsidRDefault="00674AD3" w:rsidP="00F36C66">
      <w:pPr>
        <w:pStyle w:val="Nagwek3"/>
      </w:pPr>
      <w:r w:rsidRPr="00FF3BC7">
        <w:t>Wnioskodawca</w:t>
      </w:r>
    </w:p>
    <w:p w14:paraId="0D48F1DD" w14:textId="24DF7265" w:rsidR="003C4E78" w:rsidRDefault="003C4E78" w:rsidP="000E76D4">
      <w:pPr>
        <w:spacing w:after="120" w:line="276" w:lineRule="auto"/>
        <w:rPr>
          <w:rFonts w:ascii="Arial" w:eastAsia="Times New Roman" w:hAnsi="Arial" w:cs="Arial"/>
          <w:sz w:val="24"/>
          <w:szCs w:val="24"/>
          <w:lang w:eastAsia="ar-SA"/>
        </w:rPr>
      </w:pPr>
      <w:r w:rsidRPr="003C4E78">
        <w:rPr>
          <w:rFonts w:ascii="Arial" w:eastAsia="Times New Roman" w:hAnsi="Arial" w:cs="Arial"/>
          <w:sz w:val="24"/>
          <w:szCs w:val="24"/>
          <w:lang w:eastAsia="ar-SA"/>
        </w:rPr>
        <w:t>Województwo Małopolskie</w:t>
      </w:r>
    </w:p>
    <w:p w14:paraId="2B344B7C" w14:textId="4CAFB3B0" w:rsidR="00382581" w:rsidRPr="007E1531" w:rsidRDefault="00382581" w:rsidP="000E76D4">
      <w:pPr>
        <w:spacing w:after="120" w:line="276" w:lineRule="auto"/>
        <w:rPr>
          <w:rFonts w:ascii="Arial" w:eastAsia="Times New Roman" w:hAnsi="Arial" w:cs="Arial"/>
          <w:sz w:val="24"/>
          <w:szCs w:val="24"/>
          <w:lang w:eastAsia="ar-SA"/>
        </w:rPr>
      </w:pPr>
      <w:r w:rsidRPr="007E1531">
        <w:rPr>
          <w:rFonts w:ascii="Arial" w:eastAsia="Times New Roman" w:hAnsi="Arial" w:cs="Arial"/>
          <w:sz w:val="24"/>
          <w:szCs w:val="24"/>
          <w:lang w:eastAsia="ar-SA"/>
        </w:rPr>
        <w:t>Pozostałe podmioty mieszczące się w kategorii beneficjenta szczegółowego mogą występować jako partnerzy w projekcie.</w:t>
      </w:r>
    </w:p>
    <w:p w14:paraId="648563D4" w14:textId="4A163B22" w:rsidR="00382581" w:rsidRPr="00382581" w:rsidRDefault="00382581" w:rsidP="00382581">
      <w:pPr>
        <w:spacing w:after="120" w:line="276" w:lineRule="auto"/>
        <w:rPr>
          <w:rFonts w:ascii="Arial" w:eastAsia="Times New Roman" w:hAnsi="Arial" w:cs="Arial"/>
          <w:b/>
          <w:sz w:val="24"/>
          <w:szCs w:val="24"/>
          <w:lang w:eastAsia="ar-SA"/>
        </w:rPr>
      </w:pPr>
      <w:r w:rsidRPr="00382581">
        <w:rPr>
          <w:rFonts w:ascii="Arial" w:eastAsia="Times New Roman" w:hAnsi="Arial" w:cs="Arial"/>
          <w:b/>
          <w:sz w:val="24"/>
          <w:szCs w:val="24"/>
          <w:lang w:eastAsia="ar-SA"/>
        </w:rPr>
        <w:t>Typ beneficjenta – szczegółowy:</w:t>
      </w:r>
    </w:p>
    <w:p w14:paraId="62834099" w14:textId="77777777" w:rsidR="00382581" w:rsidRPr="00382581" w:rsidRDefault="00382581" w:rsidP="009A3179">
      <w:pPr>
        <w:pStyle w:val="Akapitzlist"/>
        <w:numPr>
          <w:ilvl w:val="0"/>
          <w:numId w:val="38"/>
        </w:numPr>
        <w:spacing w:after="120" w:line="276" w:lineRule="auto"/>
        <w:rPr>
          <w:rFonts w:ascii="Arial" w:eastAsia="Times New Roman" w:hAnsi="Arial" w:cs="Arial"/>
          <w:sz w:val="24"/>
          <w:szCs w:val="24"/>
          <w:lang w:eastAsia="ar-SA"/>
        </w:rPr>
      </w:pPr>
      <w:r w:rsidRPr="00382581">
        <w:rPr>
          <w:rFonts w:ascii="Arial" w:eastAsia="Times New Roman" w:hAnsi="Arial" w:cs="Arial"/>
          <w:sz w:val="24"/>
          <w:szCs w:val="24"/>
          <w:lang w:eastAsia="ar-SA"/>
        </w:rPr>
        <w:t xml:space="preserve">Jednostki Samorządu Terytorialnego, </w:t>
      </w:r>
    </w:p>
    <w:p w14:paraId="06FA3660" w14:textId="22DC545D" w:rsidR="00382581" w:rsidRDefault="00382581" w:rsidP="009A3179">
      <w:pPr>
        <w:pStyle w:val="Akapitzlist"/>
        <w:numPr>
          <w:ilvl w:val="0"/>
          <w:numId w:val="38"/>
        </w:numPr>
        <w:spacing w:after="120" w:line="276" w:lineRule="auto"/>
        <w:rPr>
          <w:rFonts w:ascii="Arial" w:eastAsia="Times New Roman" w:hAnsi="Arial" w:cs="Arial"/>
          <w:sz w:val="24"/>
          <w:szCs w:val="24"/>
          <w:lang w:eastAsia="ar-SA"/>
        </w:rPr>
      </w:pPr>
      <w:r w:rsidRPr="00382581">
        <w:rPr>
          <w:rFonts w:ascii="Arial" w:eastAsia="Times New Roman" w:hAnsi="Arial" w:cs="Arial"/>
          <w:sz w:val="24"/>
          <w:szCs w:val="24"/>
          <w:lang w:eastAsia="ar-SA"/>
        </w:rPr>
        <w:t>Organizacje pozarządowe</w:t>
      </w:r>
    </w:p>
    <w:p w14:paraId="799D49A6" w14:textId="1274A76C" w:rsidR="00D17D7A" w:rsidRPr="00D17D7A" w:rsidRDefault="00D17D7A" w:rsidP="00D17D7A">
      <w:pPr>
        <w:spacing w:after="120" w:line="276" w:lineRule="auto"/>
        <w:rPr>
          <w:rFonts w:ascii="Arial" w:eastAsia="Times New Roman" w:hAnsi="Arial" w:cs="Arial"/>
          <w:sz w:val="24"/>
          <w:szCs w:val="24"/>
          <w:lang w:eastAsia="ar-SA"/>
        </w:rPr>
      </w:pPr>
      <w:r w:rsidRPr="0073123B">
        <w:rPr>
          <w:rFonts w:ascii="Arial" w:eastAsia="Times New Roman" w:hAnsi="Arial" w:cs="Arial"/>
          <w:b/>
          <w:sz w:val="24"/>
          <w:szCs w:val="24"/>
          <w:lang w:eastAsia="ar-SA"/>
        </w:rPr>
        <w:t>Wnioskodawcą lub partnerem w ramach FEM 2021-2027 może być wyłącznie podmiot posiadający osobowość prawną, a w przypadku podmiotów wskazanych w katalogu typów beneficjentów niemających osobowości prawnej, Wnioskodawcą lub partnerem musi być właściwy podmiot posiadający z mocy ustawy zdolność prawną, np. będący ułomną osobą prawną.</w:t>
      </w:r>
    </w:p>
    <w:p w14:paraId="3A8CCA39" w14:textId="77777777" w:rsidR="00BA63E3" w:rsidRPr="00674AD3" w:rsidRDefault="00BA63E3" w:rsidP="00BA63E3">
      <w:pPr>
        <w:pStyle w:val="Nagwek3"/>
      </w:pPr>
      <w:r w:rsidRPr="00674AD3">
        <w:t>Tytuł projektu</w:t>
      </w:r>
    </w:p>
    <w:p w14:paraId="670FA67B" w14:textId="3788952C" w:rsidR="00BA63E3" w:rsidRPr="00BA63E3" w:rsidRDefault="00BA63E3" w:rsidP="00BA63E3">
      <w:pPr>
        <w:rPr>
          <w:rFonts w:ascii="Arial" w:eastAsia="Times New Roman" w:hAnsi="Arial" w:cs="Arial"/>
          <w:sz w:val="24"/>
          <w:szCs w:val="24"/>
          <w:lang w:eastAsia="ar-SA"/>
        </w:rPr>
      </w:pPr>
      <w:r w:rsidRPr="007E1531">
        <w:rPr>
          <w:rFonts w:ascii="Arial" w:eastAsia="Times New Roman" w:hAnsi="Arial" w:cs="Arial"/>
          <w:bCs/>
          <w:iCs/>
          <w:sz w:val="24"/>
          <w:szCs w:val="24"/>
          <w:lang w:eastAsia="ar-SA"/>
        </w:rPr>
        <w:t>„</w:t>
      </w:r>
      <w:r w:rsidR="00AF2E5E" w:rsidRPr="007E1531">
        <w:rPr>
          <w:rFonts w:ascii="Arial" w:eastAsia="Times New Roman" w:hAnsi="Arial" w:cs="Arial"/>
          <w:bCs/>
          <w:iCs/>
          <w:sz w:val="24"/>
          <w:szCs w:val="24"/>
          <w:lang w:eastAsia="ar-SA"/>
        </w:rPr>
        <w:t>Bezpieczna Małopolska - Bon na ratowanie - Ochotnicze Pogotowia Ratunkowe</w:t>
      </w:r>
      <w:r w:rsidRPr="007E1531">
        <w:rPr>
          <w:rFonts w:ascii="Arial" w:eastAsia="Times New Roman" w:hAnsi="Arial" w:cs="Arial"/>
          <w:bCs/>
          <w:iCs/>
          <w:sz w:val="24"/>
          <w:szCs w:val="24"/>
          <w:lang w:eastAsia="ar-SA"/>
        </w:rPr>
        <w:t>”</w:t>
      </w:r>
    </w:p>
    <w:p w14:paraId="15C6FA77" w14:textId="67FFEB12" w:rsidR="00674AD3" w:rsidRPr="00FF3BC7" w:rsidRDefault="00674AD3" w:rsidP="00F36C66">
      <w:pPr>
        <w:pStyle w:val="Nagwek3"/>
      </w:pPr>
      <w:r w:rsidRPr="00FF3BC7">
        <w:t>Termin naboru</w:t>
      </w:r>
    </w:p>
    <w:p w14:paraId="4D3A1AF2" w14:textId="2E919B0C" w:rsidR="003A6E1D" w:rsidRPr="007E1531" w:rsidRDefault="005B5C61">
      <w:pPr>
        <w:rPr>
          <w:rFonts w:ascii="Arial" w:eastAsia="Times New Roman" w:hAnsi="Arial" w:cs="Arial"/>
          <w:sz w:val="24"/>
          <w:szCs w:val="24"/>
          <w:lang w:eastAsia="ar-SA"/>
        </w:rPr>
      </w:pPr>
      <w:r w:rsidRPr="007E1531">
        <w:rPr>
          <w:rFonts w:ascii="Arial" w:eastAsia="Times New Roman" w:hAnsi="Arial" w:cs="Arial"/>
          <w:sz w:val="24"/>
          <w:szCs w:val="24"/>
          <w:lang w:eastAsia="ar-SA"/>
        </w:rPr>
        <w:t>07.01.2026 r. – 30.01.2026</w:t>
      </w:r>
      <w:r w:rsidR="003A6E1D" w:rsidRPr="007E1531">
        <w:rPr>
          <w:rFonts w:ascii="Arial" w:eastAsia="Times New Roman" w:hAnsi="Arial" w:cs="Arial"/>
          <w:sz w:val="24"/>
          <w:szCs w:val="24"/>
          <w:lang w:eastAsia="ar-SA"/>
        </w:rPr>
        <w:t xml:space="preserve"> r.</w:t>
      </w:r>
    </w:p>
    <w:p w14:paraId="009D7D7C" w14:textId="49289872" w:rsidR="00674AD3" w:rsidRPr="00FF3BC7" w:rsidRDefault="00EB4D5C">
      <w:pPr>
        <w:rPr>
          <w:rFonts w:ascii="Arial" w:eastAsia="Times New Roman" w:hAnsi="Arial" w:cs="Arial"/>
          <w:sz w:val="24"/>
          <w:szCs w:val="24"/>
          <w:lang w:eastAsia="ar-SA"/>
        </w:rPr>
      </w:pPr>
      <w:r w:rsidRPr="00FF3BC7">
        <w:rPr>
          <w:rFonts w:ascii="Arial" w:eastAsia="Times New Roman" w:hAnsi="Arial" w:cs="Arial"/>
          <w:bCs/>
          <w:iCs/>
          <w:sz w:val="24"/>
          <w:szCs w:val="24"/>
          <w:lang w:eastAsia="ar-SA"/>
        </w:rPr>
        <w:t>Nabór wniosków kończy się ostatniego dnia o godzinie 15:00:00.</w:t>
      </w:r>
    </w:p>
    <w:p w14:paraId="7E1AF5AA" w14:textId="77777777" w:rsidR="007E1531" w:rsidRDefault="007E1531">
      <w:pPr>
        <w:rPr>
          <w:rFonts w:ascii="Arial" w:eastAsia="Times New Roman" w:hAnsi="Arial" w:cs="Arial"/>
          <w:b/>
          <w:sz w:val="24"/>
          <w:szCs w:val="24"/>
          <w:lang w:eastAsia="ar-SA"/>
        </w:rPr>
      </w:pPr>
      <w:r>
        <w:br w:type="page"/>
      </w:r>
    </w:p>
    <w:p w14:paraId="53F1DB4B" w14:textId="6C4DC211" w:rsidR="00674AD3" w:rsidRPr="00FF3BC7" w:rsidRDefault="00674AD3" w:rsidP="00F36C66">
      <w:pPr>
        <w:pStyle w:val="Nagwek3"/>
      </w:pPr>
      <w:r w:rsidRPr="00FF3BC7">
        <w:lastRenderedPageBreak/>
        <w:t>Alokacja na nabór w PLN</w:t>
      </w:r>
    </w:p>
    <w:p w14:paraId="0C2352C5" w14:textId="5E1B9D6F" w:rsidR="003A6E1D" w:rsidRDefault="005B5C61" w:rsidP="008B125D">
      <w:pPr>
        <w:spacing w:after="120" w:line="276" w:lineRule="auto"/>
        <w:rPr>
          <w:rFonts w:ascii="Arial" w:eastAsia="Times New Roman" w:hAnsi="Arial" w:cs="Arial"/>
          <w:sz w:val="24"/>
          <w:szCs w:val="24"/>
          <w:highlight w:val="yellow"/>
          <w:lang w:eastAsia="ar-SA"/>
        </w:rPr>
      </w:pPr>
      <w:r>
        <w:rPr>
          <w:rFonts w:ascii="Arial" w:eastAsia="Times New Roman" w:hAnsi="Arial" w:cs="Arial"/>
          <w:b/>
          <w:sz w:val="24"/>
          <w:szCs w:val="24"/>
          <w:lang w:eastAsia="pl-PL"/>
        </w:rPr>
        <w:t xml:space="preserve">5 218 056,58 </w:t>
      </w:r>
      <w:r w:rsidR="00437A22">
        <w:rPr>
          <w:rFonts w:ascii="Arial" w:eastAsia="Times New Roman" w:hAnsi="Arial" w:cs="Arial"/>
          <w:b/>
          <w:sz w:val="24"/>
          <w:szCs w:val="24"/>
          <w:lang w:eastAsia="pl-PL"/>
        </w:rPr>
        <w:t>zł</w:t>
      </w:r>
    </w:p>
    <w:p w14:paraId="6DD8C658" w14:textId="77777777" w:rsidR="00FF3BC7" w:rsidRDefault="00FF3BC7" w:rsidP="00FF3BC7">
      <w:pPr>
        <w:spacing w:after="120" w:line="276" w:lineRule="auto"/>
        <w:rPr>
          <w:rFonts w:ascii="Arial" w:eastAsia="Times New Roman" w:hAnsi="Arial" w:cs="Arial"/>
          <w:sz w:val="24"/>
          <w:szCs w:val="24"/>
          <w:lang w:eastAsia="ar-SA"/>
        </w:rPr>
      </w:pPr>
      <w:r w:rsidRPr="00437A22">
        <w:rPr>
          <w:rFonts w:ascii="Arial" w:eastAsia="Times New Roman" w:hAnsi="Arial" w:cs="Arial"/>
          <w:sz w:val="24"/>
          <w:szCs w:val="24"/>
          <w:lang w:eastAsia="ar-SA"/>
        </w:rPr>
        <w:t>Dofinansowanie pochodzi wyłącznie ze środków EFRR</w:t>
      </w:r>
    </w:p>
    <w:p w14:paraId="32711751" w14:textId="77777777" w:rsidR="00ED4340" w:rsidRPr="00FF3BC7" w:rsidRDefault="00ED4340" w:rsidP="00F36C66">
      <w:pPr>
        <w:pStyle w:val="Nagwek3"/>
      </w:pPr>
      <w:r w:rsidRPr="00FF3BC7">
        <w:t>Poziom dofinansowania wynikający z SZOP</w:t>
      </w:r>
    </w:p>
    <w:p w14:paraId="42EE223D" w14:textId="0A05F07B" w:rsidR="00ED4340" w:rsidRPr="00437A22" w:rsidRDefault="00145440">
      <w:pPr>
        <w:rPr>
          <w:rFonts w:ascii="Arial" w:eastAsia="Times New Roman" w:hAnsi="Arial" w:cs="Arial"/>
          <w:sz w:val="24"/>
          <w:szCs w:val="24"/>
          <w:lang w:eastAsia="ar-SA"/>
        </w:rPr>
      </w:pPr>
      <w:r w:rsidRPr="00437A22">
        <w:rPr>
          <w:rFonts w:ascii="Arial" w:eastAsia="Times New Roman" w:hAnsi="Arial" w:cs="Arial"/>
          <w:sz w:val="24"/>
          <w:szCs w:val="24"/>
          <w:lang w:eastAsia="ar-SA"/>
        </w:rPr>
        <w:t xml:space="preserve">85 </w:t>
      </w:r>
      <w:r w:rsidR="00DB2E2A" w:rsidRPr="00437A22">
        <w:rPr>
          <w:rFonts w:ascii="Arial" w:eastAsia="Times New Roman" w:hAnsi="Arial" w:cs="Arial"/>
          <w:sz w:val="24"/>
          <w:szCs w:val="24"/>
          <w:lang w:eastAsia="ar-SA"/>
        </w:rPr>
        <w:t>%</w:t>
      </w:r>
    </w:p>
    <w:p w14:paraId="041A13A2" w14:textId="77777777" w:rsidR="00AE61C3" w:rsidRPr="00FF3BC7" w:rsidRDefault="00AE61C3" w:rsidP="00F36C66">
      <w:pPr>
        <w:pStyle w:val="Nagwek3"/>
      </w:pPr>
      <w:r w:rsidRPr="00FF3BC7">
        <w:t>Przedmiot naboru</w:t>
      </w:r>
    </w:p>
    <w:p w14:paraId="39983258" w14:textId="77777777" w:rsidR="007E1531" w:rsidRDefault="003C4E78" w:rsidP="007E1531">
      <w:pPr>
        <w:numPr>
          <w:ilvl w:val="0"/>
          <w:numId w:val="36"/>
        </w:numPr>
        <w:spacing w:before="120" w:after="120" w:line="276" w:lineRule="auto"/>
        <w:ind w:left="567" w:hanging="567"/>
        <w:rPr>
          <w:rFonts w:ascii="Arial" w:hAnsi="Arial" w:cs="Arial"/>
          <w:sz w:val="24"/>
          <w:szCs w:val="24"/>
        </w:rPr>
      </w:pPr>
      <w:r w:rsidRPr="007E1531">
        <w:rPr>
          <w:rFonts w:ascii="Arial" w:hAnsi="Arial" w:cs="Arial"/>
          <w:bCs/>
          <w:sz w:val="24"/>
          <w:szCs w:val="24"/>
        </w:rPr>
        <w:t>Nabór obejmuje projekt pt. „</w:t>
      </w:r>
      <w:r w:rsidR="00AF2E5E" w:rsidRPr="007E1531">
        <w:rPr>
          <w:rFonts w:ascii="Arial" w:hAnsi="Arial" w:cs="Arial"/>
          <w:bCs/>
          <w:iCs/>
          <w:sz w:val="24"/>
          <w:szCs w:val="24"/>
        </w:rPr>
        <w:t>Bezpieczna Małopolska - Bon na ratowanie - Ochotnicze Pogotowia Ratunkowe</w:t>
      </w:r>
      <w:r w:rsidRPr="007E1531">
        <w:rPr>
          <w:rFonts w:ascii="Arial" w:hAnsi="Arial" w:cs="Arial"/>
          <w:bCs/>
          <w:sz w:val="24"/>
          <w:szCs w:val="24"/>
        </w:rPr>
        <w:t xml:space="preserve">”, którego Wnioskodawcą jest </w:t>
      </w:r>
      <w:r w:rsidR="00AF2E5E" w:rsidRPr="007E1531">
        <w:rPr>
          <w:rFonts w:ascii="Arial" w:hAnsi="Arial" w:cs="Arial"/>
          <w:bCs/>
          <w:iCs/>
          <w:sz w:val="24"/>
          <w:szCs w:val="24"/>
        </w:rPr>
        <w:t>Województwo Małopolskie.</w:t>
      </w:r>
    </w:p>
    <w:p w14:paraId="01BB4CF8" w14:textId="17BFF149" w:rsidR="003C4E78" w:rsidRPr="007E1531" w:rsidRDefault="003C4E78" w:rsidP="007E1531">
      <w:pPr>
        <w:numPr>
          <w:ilvl w:val="0"/>
          <w:numId w:val="36"/>
        </w:numPr>
        <w:spacing w:before="120" w:after="120" w:line="276" w:lineRule="auto"/>
        <w:ind w:left="567" w:hanging="567"/>
        <w:rPr>
          <w:rFonts w:ascii="Arial" w:hAnsi="Arial" w:cs="Arial"/>
          <w:sz w:val="24"/>
          <w:szCs w:val="24"/>
        </w:rPr>
      </w:pPr>
      <w:r w:rsidRPr="007E1531">
        <w:rPr>
          <w:rFonts w:ascii="Arial" w:hAnsi="Arial" w:cs="Arial"/>
          <w:sz w:val="24"/>
          <w:szCs w:val="24"/>
        </w:rPr>
        <w:t xml:space="preserve">Projekt składany w ramach naboru musi być zgodny z zapisami FEM 2021-2027, </w:t>
      </w:r>
      <w:proofErr w:type="spellStart"/>
      <w:r w:rsidRPr="007E1531">
        <w:rPr>
          <w:rFonts w:ascii="Arial" w:hAnsi="Arial" w:cs="Arial"/>
          <w:sz w:val="24"/>
          <w:szCs w:val="24"/>
        </w:rPr>
        <w:t>SzOP</w:t>
      </w:r>
      <w:proofErr w:type="spellEnd"/>
      <w:r w:rsidRPr="007E1531">
        <w:rPr>
          <w:rFonts w:ascii="Arial" w:hAnsi="Arial" w:cs="Arial"/>
          <w:sz w:val="24"/>
          <w:szCs w:val="24"/>
        </w:rPr>
        <w:t xml:space="preserve"> FEM 2021-2027 oraz z Harmonogramem naborów wniosków o dofinansowanie w programie Fundusze Europejskie dla Małopolski 2021-2027 – w obrębie Priorytetu 2 </w:t>
      </w:r>
      <w:r w:rsidRPr="007E1531">
        <w:rPr>
          <w:rFonts w:ascii="Arial" w:hAnsi="Arial" w:cs="Arial"/>
          <w:i/>
          <w:sz w:val="24"/>
          <w:szCs w:val="24"/>
        </w:rPr>
        <w:t>Fundusze Europejskie dla środowiska</w:t>
      </w:r>
      <w:r w:rsidRPr="007E1531">
        <w:rPr>
          <w:rFonts w:ascii="Arial" w:hAnsi="Arial" w:cs="Arial"/>
          <w:sz w:val="24"/>
          <w:szCs w:val="24"/>
        </w:rPr>
        <w:t xml:space="preserve">, Działania 2.11 </w:t>
      </w:r>
      <w:r w:rsidRPr="007E1531">
        <w:rPr>
          <w:rFonts w:ascii="Arial" w:hAnsi="Arial" w:cs="Arial"/>
          <w:i/>
          <w:sz w:val="24"/>
          <w:szCs w:val="24"/>
        </w:rPr>
        <w:t>Wsparcie służb ratunkowych</w:t>
      </w:r>
      <w:r w:rsidRPr="007E1531">
        <w:rPr>
          <w:rFonts w:ascii="Arial" w:hAnsi="Arial" w:cs="Arial"/>
          <w:sz w:val="24"/>
          <w:szCs w:val="24"/>
        </w:rPr>
        <w:t xml:space="preserve">, typ projektu A </w:t>
      </w:r>
      <w:r w:rsidRPr="007E1531">
        <w:rPr>
          <w:rFonts w:ascii="Arial" w:hAnsi="Arial" w:cs="Arial"/>
          <w:i/>
          <w:sz w:val="24"/>
          <w:szCs w:val="24"/>
        </w:rPr>
        <w:t>Zabezpieczenie potrzeb służb ratowniczych</w:t>
      </w:r>
      <w:r w:rsidRPr="007E1531">
        <w:rPr>
          <w:rFonts w:ascii="Arial" w:hAnsi="Arial" w:cs="Arial"/>
          <w:sz w:val="24"/>
          <w:szCs w:val="24"/>
        </w:rPr>
        <w:t>.</w:t>
      </w:r>
    </w:p>
    <w:p w14:paraId="1E6656F2" w14:textId="77777777" w:rsidR="0043403B" w:rsidRPr="0043403B" w:rsidRDefault="00A851CE" w:rsidP="007E1531">
      <w:pPr>
        <w:numPr>
          <w:ilvl w:val="0"/>
          <w:numId w:val="36"/>
        </w:numPr>
        <w:spacing w:before="120" w:after="120" w:line="276" w:lineRule="auto"/>
        <w:ind w:left="567" w:hanging="567"/>
        <w:rPr>
          <w:rFonts w:ascii="Arial" w:hAnsi="Arial" w:cs="Arial"/>
          <w:sz w:val="24"/>
          <w:szCs w:val="24"/>
        </w:rPr>
      </w:pPr>
      <w:r w:rsidRPr="003C4E78">
        <w:rPr>
          <w:rFonts w:ascii="Arial" w:hAnsi="Arial" w:cs="Arial"/>
          <w:sz w:val="24"/>
        </w:rPr>
        <w:t>W</w:t>
      </w:r>
      <w:r w:rsidR="00F67B96" w:rsidRPr="003C4E78">
        <w:rPr>
          <w:rFonts w:ascii="Arial" w:hAnsi="Arial" w:cs="Arial"/>
          <w:sz w:val="24"/>
        </w:rPr>
        <w:t xml:space="preserve">sparcie będzie skierowane na obszary najbardziej zagrożone wystąpieniem klęsk żywiołowych oraz na zabezpieczenie potrzeb służb ratowniczych w najistotniejszym zakresie, jako uzupełnienie dotychczasowego wyposażenia np. sprzęt, urządzenia, pojazdy. </w:t>
      </w:r>
    </w:p>
    <w:p w14:paraId="674C71FC" w14:textId="6AD5929C" w:rsidR="003C4E78" w:rsidRDefault="00F67B96" w:rsidP="007E1531">
      <w:pPr>
        <w:spacing w:before="120" w:after="120" w:line="276" w:lineRule="auto"/>
        <w:ind w:left="567"/>
        <w:rPr>
          <w:rFonts w:ascii="Arial" w:hAnsi="Arial" w:cs="Arial"/>
          <w:sz w:val="24"/>
          <w:szCs w:val="24"/>
        </w:rPr>
      </w:pPr>
      <w:r w:rsidRPr="003C4E78">
        <w:rPr>
          <w:rFonts w:ascii="Arial" w:hAnsi="Arial" w:cs="Arial"/>
          <w:sz w:val="24"/>
        </w:rPr>
        <w:t xml:space="preserve">Elementem powyższych działań mogą być też przedsięwzięcia związane z tworzeniem i rozwijaniem systemów monitorowania i ostrzegania mieszkańców przed klęskami żywiołowymi mających kluczowe znaczenie dla zwiększenia bezpieczeństwa ludności. </w:t>
      </w:r>
    </w:p>
    <w:p w14:paraId="4DA4451E" w14:textId="79860D6F" w:rsidR="006323E6" w:rsidRPr="007E1531" w:rsidRDefault="00215E0C" w:rsidP="007E1531">
      <w:pPr>
        <w:pStyle w:val="Akapitzlist"/>
        <w:numPr>
          <w:ilvl w:val="0"/>
          <w:numId w:val="36"/>
        </w:numPr>
        <w:spacing w:before="120" w:after="120" w:line="276" w:lineRule="auto"/>
        <w:ind w:left="567" w:hanging="567"/>
        <w:contextualSpacing w:val="0"/>
        <w:rPr>
          <w:rFonts w:ascii="Arial" w:hAnsi="Arial" w:cs="Arial"/>
          <w:b/>
          <w:sz w:val="24"/>
          <w:szCs w:val="24"/>
        </w:rPr>
      </w:pPr>
      <w:r w:rsidRPr="00215E0C">
        <w:rPr>
          <w:rFonts w:ascii="Arial" w:hAnsi="Arial" w:cs="Arial"/>
          <w:b/>
          <w:sz w:val="24"/>
          <w:szCs w:val="24"/>
          <w:u w:val="single"/>
        </w:rPr>
        <w:t xml:space="preserve">Wsparcie </w:t>
      </w:r>
      <w:r>
        <w:rPr>
          <w:rFonts w:ascii="Arial" w:hAnsi="Arial" w:cs="Arial"/>
          <w:b/>
          <w:sz w:val="24"/>
          <w:szCs w:val="24"/>
          <w:u w:val="single"/>
        </w:rPr>
        <w:t xml:space="preserve">w ramach naboru </w:t>
      </w:r>
      <w:r w:rsidRPr="00215E0C">
        <w:rPr>
          <w:rFonts w:ascii="Arial" w:hAnsi="Arial" w:cs="Arial"/>
          <w:b/>
          <w:sz w:val="24"/>
          <w:szCs w:val="24"/>
          <w:u w:val="single"/>
        </w:rPr>
        <w:t>będzie skierowane do</w:t>
      </w:r>
      <w:r w:rsidRPr="00215E0C">
        <w:rPr>
          <w:rFonts w:ascii="Arial" w:hAnsi="Arial" w:cs="Arial"/>
          <w:b/>
          <w:sz w:val="24"/>
          <w:szCs w:val="24"/>
        </w:rPr>
        <w:t xml:space="preserve"> </w:t>
      </w:r>
      <w:r w:rsidRPr="00215E0C">
        <w:rPr>
          <w:rFonts w:ascii="Arial" w:hAnsi="Arial" w:cs="Arial"/>
          <w:b/>
          <w:sz w:val="24"/>
          <w:szCs w:val="24"/>
          <w:u w:val="single"/>
        </w:rPr>
        <w:t>podmiotów uprawnionych do wykonywania ratownictwa wodnego</w:t>
      </w:r>
      <w:r w:rsidRPr="00215E0C">
        <w:rPr>
          <w:rFonts w:ascii="Arial" w:hAnsi="Arial" w:cs="Arial"/>
          <w:b/>
          <w:sz w:val="24"/>
          <w:szCs w:val="24"/>
        </w:rPr>
        <w:t xml:space="preserve">. </w:t>
      </w:r>
    </w:p>
    <w:p w14:paraId="79020855" w14:textId="371DC72F" w:rsidR="00D8154A" w:rsidRPr="00D8154A" w:rsidRDefault="00D8154A" w:rsidP="007E1531">
      <w:pPr>
        <w:pStyle w:val="Akapitzlist"/>
        <w:numPr>
          <w:ilvl w:val="0"/>
          <w:numId w:val="36"/>
        </w:numPr>
        <w:spacing w:after="120" w:line="276" w:lineRule="auto"/>
        <w:ind w:left="567" w:hanging="567"/>
        <w:contextualSpacing w:val="0"/>
        <w:rPr>
          <w:rFonts w:ascii="Arial" w:eastAsia="Times New Roman" w:hAnsi="Arial" w:cs="Arial"/>
          <w:b/>
          <w:sz w:val="24"/>
          <w:szCs w:val="24"/>
          <w:lang w:eastAsia="ar-SA"/>
        </w:rPr>
      </w:pPr>
      <w:r w:rsidRPr="00D8154A">
        <w:rPr>
          <w:rFonts w:ascii="Arial" w:eastAsia="Times New Roman" w:hAnsi="Arial" w:cs="Arial"/>
          <w:sz w:val="24"/>
          <w:szCs w:val="24"/>
          <w:lang w:eastAsia="ar-SA"/>
        </w:rPr>
        <w:t>Kwalifikowalne są wyłącznie wydatki poniesione na projekt realizowany na terenie województwa małopolskiego, które są niezbędne do realizacji jego celów i które zostały faktycznie poniesione w związku z realizacją lub przygotowaniem tego projektu.</w:t>
      </w:r>
    </w:p>
    <w:p w14:paraId="5E069053" w14:textId="4382DB93" w:rsidR="00D8154A" w:rsidRPr="005905DE" w:rsidRDefault="00D8154A" w:rsidP="009A3179">
      <w:pPr>
        <w:pStyle w:val="Akapitzlist"/>
        <w:numPr>
          <w:ilvl w:val="0"/>
          <w:numId w:val="36"/>
        </w:numPr>
        <w:spacing w:after="120" w:line="276" w:lineRule="auto"/>
        <w:ind w:left="567" w:hanging="567"/>
        <w:contextualSpacing w:val="0"/>
        <w:rPr>
          <w:rFonts w:ascii="Arial" w:eastAsia="Times New Roman" w:hAnsi="Arial" w:cs="Arial"/>
          <w:b/>
          <w:sz w:val="24"/>
          <w:szCs w:val="24"/>
          <w:lang w:eastAsia="ar-SA"/>
        </w:rPr>
      </w:pPr>
      <w:r w:rsidRPr="005905DE">
        <w:rPr>
          <w:rFonts w:ascii="Arial" w:hAnsi="Arial" w:cs="Arial"/>
          <w:bCs/>
          <w:iCs/>
          <w:sz w:val="24"/>
          <w:szCs w:val="24"/>
        </w:rPr>
        <w:t xml:space="preserve">Wymogi warunkujące uzyskanie dofinansowania w ramach </w:t>
      </w:r>
      <w:r w:rsidRPr="005905DE">
        <w:rPr>
          <w:rFonts w:ascii="Arial" w:hAnsi="Arial" w:cs="Arial"/>
          <w:iCs/>
          <w:sz w:val="24"/>
          <w:szCs w:val="24"/>
        </w:rPr>
        <w:t xml:space="preserve">Działania </w:t>
      </w:r>
      <w:r>
        <w:rPr>
          <w:rFonts w:ascii="Arial" w:hAnsi="Arial" w:cs="Arial"/>
          <w:iCs/>
          <w:sz w:val="24"/>
          <w:szCs w:val="24"/>
        </w:rPr>
        <w:t>2.11</w:t>
      </w:r>
      <w:r w:rsidRPr="005905DE">
        <w:rPr>
          <w:rFonts w:ascii="Arial" w:hAnsi="Arial" w:cs="Arial"/>
          <w:iCs/>
          <w:sz w:val="24"/>
          <w:szCs w:val="24"/>
        </w:rPr>
        <w:t xml:space="preserve"> typ projektu </w:t>
      </w:r>
      <w:r>
        <w:rPr>
          <w:rFonts w:ascii="Arial" w:hAnsi="Arial" w:cs="Arial"/>
          <w:iCs/>
          <w:sz w:val="24"/>
          <w:szCs w:val="24"/>
        </w:rPr>
        <w:t>A</w:t>
      </w:r>
      <w:r w:rsidRPr="005905DE">
        <w:rPr>
          <w:rFonts w:ascii="Arial" w:hAnsi="Arial" w:cs="Arial"/>
          <w:iCs/>
          <w:sz w:val="24"/>
          <w:szCs w:val="24"/>
        </w:rPr>
        <w:t xml:space="preserve"> wynikające z kryteriów wyboru przyjętych przez KM FEM 2021-2027</w:t>
      </w:r>
      <w:r w:rsidR="00B60124">
        <w:rPr>
          <w:rStyle w:val="Odwoanieprzypisudolnego"/>
          <w:rFonts w:ascii="Arial" w:hAnsi="Arial" w:cs="Arial"/>
          <w:iCs/>
          <w:sz w:val="24"/>
          <w:szCs w:val="24"/>
        </w:rPr>
        <w:footnoteReference w:id="1"/>
      </w:r>
      <w:r w:rsidRPr="005905DE">
        <w:rPr>
          <w:rFonts w:ascii="Arial" w:hAnsi="Arial" w:cs="Arial"/>
          <w:iCs/>
          <w:sz w:val="24"/>
          <w:szCs w:val="24"/>
        </w:rPr>
        <w:t>, będących załącznikiem do ogłoszenia o naborze wniosku:</w:t>
      </w:r>
    </w:p>
    <w:p w14:paraId="3CDBAC46" w14:textId="77777777" w:rsidR="00D8154A" w:rsidRDefault="00D8154A" w:rsidP="009A3179">
      <w:pPr>
        <w:numPr>
          <w:ilvl w:val="0"/>
          <w:numId w:val="42"/>
        </w:numPr>
        <w:suppressAutoHyphens/>
        <w:spacing w:after="120" w:line="276" w:lineRule="auto"/>
        <w:ind w:hanging="502"/>
        <w:rPr>
          <w:rFonts w:ascii="Arial" w:hAnsi="Arial" w:cs="Arial"/>
          <w:sz w:val="24"/>
          <w:szCs w:val="24"/>
        </w:rPr>
      </w:pPr>
      <w:r w:rsidRPr="00D62B84">
        <w:rPr>
          <w:rFonts w:ascii="Arial" w:hAnsi="Arial" w:cs="Arial"/>
          <w:sz w:val="24"/>
          <w:szCs w:val="24"/>
        </w:rPr>
        <w:lastRenderedPageBreak/>
        <w:t>spełnienie przez projekt założeń dla projektów wybieranych w sposób niekonkurencyjny,</w:t>
      </w:r>
    </w:p>
    <w:p w14:paraId="348FE8A0" w14:textId="77777777" w:rsidR="00D8154A" w:rsidRPr="00D62B84" w:rsidRDefault="00D8154A" w:rsidP="009A3179">
      <w:pPr>
        <w:numPr>
          <w:ilvl w:val="0"/>
          <w:numId w:val="42"/>
        </w:numPr>
        <w:suppressAutoHyphens/>
        <w:spacing w:after="120" w:line="276" w:lineRule="auto"/>
        <w:ind w:hanging="502"/>
        <w:rPr>
          <w:rFonts w:ascii="Arial" w:hAnsi="Arial" w:cs="Arial"/>
          <w:sz w:val="24"/>
          <w:szCs w:val="24"/>
        </w:rPr>
      </w:pPr>
      <w:r w:rsidRPr="00D62B84">
        <w:rPr>
          <w:rFonts w:ascii="Arial" w:hAnsi="Arial" w:cs="Arial"/>
          <w:sz w:val="24"/>
          <w:szCs w:val="24"/>
        </w:rPr>
        <w:t>kwalifikowalność Wnioskodawcy,</w:t>
      </w:r>
    </w:p>
    <w:p w14:paraId="0FDC1F0A" w14:textId="77777777" w:rsidR="00D8154A" w:rsidRPr="00D62B84" w:rsidRDefault="00D8154A" w:rsidP="009A3179">
      <w:pPr>
        <w:numPr>
          <w:ilvl w:val="0"/>
          <w:numId w:val="42"/>
        </w:numPr>
        <w:suppressAutoHyphens/>
        <w:spacing w:after="120" w:line="276" w:lineRule="auto"/>
        <w:ind w:hanging="502"/>
        <w:rPr>
          <w:rFonts w:ascii="Arial" w:hAnsi="Arial" w:cs="Arial"/>
          <w:sz w:val="24"/>
          <w:szCs w:val="24"/>
        </w:rPr>
      </w:pPr>
      <w:r w:rsidRPr="00D62B84">
        <w:rPr>
          <w:rFonts w:ascii="Arial" w:hAnsi="Arial" w:cs="Arial"/>
          <w:sz w:val="24"/>
          <w:szCs w:val="24"/>
        </w:rPr>
        <w:t>kwalifikowalność partnerów (jeśli dotyczy),</w:t>
      </w:r>
    </w:p>
    <w:p w14:paraId="0A9F7F1B" w14:textId="77777777" w:rsidR="00D8154A" w:rsidRPr="00F969C5" w:rsidRDefault="00D8154A" w:rsidP="009A3179">
      <w:pPr>
        <w:numPr>
          <w:ilvl w:val="0"/>
          <w:numId w:val="42"/>
        </w:numPr>
        <w:suppressAutoHyphens/>
        <w:spacing w:after="120" w:line="276" w:lineRule="auto"/>
        <w:ind w:hanging="502"/>
        <w:rPr>
          <w:rFonts w:ascii="Arial" w:hAnsi="Arial" w:cs="Arial"/>
          <w:sz w:val="24"/>
          <w:szCs w:val="24"/>
        </w:rPr>
      </w:pPr>
      <w:r w:rsidRPr="00D62B84">
        <w:rPr>
          <w:rFonts w:ascii="Arial" w:hAnsi="Arial" w:cs="Arial"/>
          <w:sz w:val="24"/>
          <w:szCs w:val="24"/>
        </w:rPr>
        <w:t>kwalifikowalność projektu,</w:t>
      </w:r>
    </w:p>
    <w:p w14:paraId="23DBD254" w14:textId="77777777" w:rsidR="00D8154A" w:rsidRPr="00D62B84" w:rsidRDefault="00D8154A" w:rsidP="009A3179">
      <w:pPr>
        <w:numPr>
          <w:ilvl w:val="0"/>
          <w:numId w:val="42"/>
        </w:numPr>
        <w:suppressAutoHyphens/>
        <w:spacing w:after="120" w:line="276" w:lineRule="auto"/>
        <w:ind w:hanging="502"/>
        <w:rPr>
          <w:rFonts w:ascii="Arial" w:hAnsi="Arial" w:cs="Arial"/>
          <w:sz w:val="24"/>
          <w:szCs w:val="24"/>
        </w:rPr>
      </w:pPr>
      <w:r w:rsidRPr="00D62B84">
        <w:rPr>
          <w:rFonts w:ascii="Arial" w:hAnsi="Arial" w:cs="Arial"/>
          <w:sz w:val="24"/>
          <w:szCs w:val="24"/>
        </w:rPr>
        <w:t>kwalifikowalność wydatków,</w:t>
      </w:r>
    </w:p>
    <w:p w14:paraId="432097BD" w14:textId="77777777" w:rsidR="00D8154A" w:rsidRPr="00D62B84" w:rsidRDefault="00D8154A" w:rsidP="009A3179">
      <w:pPr>
        <w:numPr>
          <w:ilvl w:val="0"/>
          <w:numId w:val="42"/>
        </w:numPr>
        <w:suppressAutoHyphens/>
        <w:spacing w:after="120" w:line="276" w:lineRule="auto"/>
        <w:ind w:hanging="502"/>
        <w:rPr>
          <w:rFonts w:ascii="Arial" w:hAnsi="Arial" w:cs="Arial"/>
          <w:sz w:val="24"/>
          <w:szCs w:val="24"/>
        </w:rPr>
      </w:pPr>
      <w:r w:rsidRPr="00D62B84">
        <w:rPr>
          <w:rFonts w:ascii="Arial" w:hAnsi="Arial" w:cs="Arial"/>
          <w:sz w:val="24"/>
          <w:szCs w:val="24"/>
        </w:rPr>
        <w:t>poprawność przyjętych wskaźników,</w:t>
      </w:r>
    </w:p>
    <w:p w14:paraId="546A027A" w14:textId="77777777" w:rsidR="00D8154A" w:rsidRPr="00D62B84" w:rsidRDefault="00D8154A" w:rsidP="009A3179">
      <w:pPr>
        <w:numPr>
          <w:ilvl w:val="0"/>
          <w:numId w:val="42"/>
        </w:numPr>
        <w:suppressAutoHyphens/>
        <w:spacing w:after="120" w:line="276" w:lineRule="auto"/>
        <w:ind w:hanging="502"/>
        <w:rPr>
          <w:rFonts w:ascii="Arial" w:hAnsi="Arial" w:cs="Arial"/>
          <w:sz w:val="24"/>
          <w:szCs w:val="24"/>
        </w:rPr>
      </w:pPr>
      <w:r w:rsidRPr="00D62B84">
        <w:rPr>
          <w:rFonts w:ascii="Arial" w:hAnsi="Arial" w:cs="Arial"/>
          <w:sz w:val="24"/>
          <w:szCs w:val="24"/>
        </w:rPr>
        <w:t>dostarczenie wymaganych załączników i oświadczeń, w tym dotyczących stanu przygotowania projektu do realizacji,</w:t>
      </w:r>
    </w:p>
    <w:p w14:paraId="01EDF3D7" w14:textId="77777777" w:rsidR="00D8154A" w:rsidRPr="00D62B84" w:rsidRDefault="00D8154A" w:rsidP="009A3179">
      <w:pPr>
        <w:numPr>
          <w:ilvl w:val="0"/>
          <w:numId w:val="42"/>
        </w:numPr>
        <w:suppressAutoHyphens/>
        <w:spacing w:after="120" w:line="276" w:lineRule="auto"/>
        <w:ind w:hanging="502"/>
        <w:rPr>
          <w:rFonts w:ascii="Arial" w:hAnsi="Arial" w:cs="Arial"/>
          <w:sz w:val="24"/>
          <w:szCs w:val="24"/>
        </w:rPr>
      </w:pPr>
      <w:r w:rsidRPr="00D62B84">
        <w:rPr>
          <w:rFonts w:ascii="Arial" w:hAnsi="Arial" w:cs="Arial"/>
          <w:sz w:val="24"/>
          <w:szCs w:val="24"/>
        </w:rPr>
        <w:t>zgodność z przepisami dotyczącymi pomocy publicznej,</w:t>
      </w:r>
    </w:p>
    <w:p w14:paraId="20B039B4" w14:textId="77777777" w:rsidR="00D8154A" w:rsidRPr="00D62B84" w:rsidRDefault="00D8154A" w:rsidP="009A3179">
      <w:pPr>
        <w:numPr>
          <w:ilvl w:val="0"/>
          <w:numId w:val="42"/>
        </w:numPr>
        <w:suppressAutoHyphens/>
        <w:spacing w:after="120" w:line="276" w:lineRule="auto"/>
        <w:ind w:hanging="502"/>
        <w:rPr>
          <w:rFonts w:ascii="Arial" w:hAnsi="Arial" w:cs="Arial"/>
          <w:sz w:val="24"/>
          <w:szCs w:val="24"/>
        </w:rPr>
      </w:pPr>
      <w:r w:rsidRPr="00D62B84">
        <w:rPr>
          <w:rFonts w:ascii="Arial" w:hAnsi="Arial" w:cs="Arial"/>
          <w:sz w:val="24"/>
          <w:szCs w:val="24"/>
        </w:rPr>
        <w:t>poprawność sporządzenia budżetu projektu,</w:t>
      </w:r>
    </w:p>
    <w:p w14:paraId="23A26385" w14:textId="77777777" w:rsidR="00D8154A" w:rsidRPr="00D62B84" w:rsidRDefault="00D8154A" w:rsidP="009A3179">
      <w:pPr>
        <w:numPr>
          <w:ilvl w:val="0"/>
          <w:numId w:val="42"/>
        </w:numPr>
        <w:suppressAutoHyphens/>
        <w:spacing w:after="120" w:line="276" w:lineRule="auto"/>
        <w:ind w:hanging="502"/>
        <w:rPr>
          <w:rFonts w:ascii="Arial" w:hAnsi="Arial" w:cs="Arial"/>
          <w:sz w:val="24"/>
          <w:szCs w:val="24"/>
        </w:rPr>
      </w:pPr>
      <w:r w:rsidRPr="00D62B84">
        <w:rPr>
          <w:rFonts w:ascii="Arial" w:hAnsi="Arial" w:cs="Arial"/>
          <w:sz w:val="24"/>
          <w:szCs w:val="24"/>
        </w:rPr>
        <w:t>wykonalność i trwałość finansowa projektu,</w:t>
      </w:r>
    </w:p>
    <w:p w14:paraId="27D0A77B" w14:textId="77777777" w:rsidR="00D8154A" w:rsidRPr="00D62B84" w:rsidRDefault="00D8154A" w:rsidP="009A3179">
      <w:pPr>
        <w:numPr>
          <w:ilvl w:val="0"/>
          <w:numId w:val="42"/>
        </w:numPr>
        <w:suppressAutoHyphens/>
        <w:spacing w:after="120" w:line="276" w:lineRule="auto"/>
        <w:ind w:hanging="502"/>
        <w:rPr>
          <w:rFonts w:ascii="Arial" w:hAnsi="Arial" w:cs="Arial"/>
          <w:sz w:val="24"/>
          <w:szCs w:val="24"/>
        </w:rPr>
      </w:pPr>
      <w:r w:rsidRPr="00D62B84">
        <w:rPr>
          <w:rFonts w:ascii="Arial" w:hAnsi="Arial" w:cs="Arial"/>
          <w:sz w:val="24"/>
          <w:szCs w:val="24"/>
        </w:rPr>
        <w:t>koncepcja realizacji projektu,</w:t>
      </w:r>
    </w:p>
    <w:p w14:paraId="0AB5DC13" w14:textId="77777777" w:rsidR="00D8154A" w:rsidRPr="00D62B84" w:rsidRDefault="00D8154A" w:rsidP="009A3179">
      <w:pPr>
        <w:numPr>
          <w:ilvl w:val="0"/>
          <w:numId w:val="42"/>
        </w:numPr>
        <w:suppressAutoHyphens/>
        <w:spacing w:after="120" w:line="276" w:lineRule="auto"/>
        <w:ind w:hanging="502"/>
        <w:rPr>
          <w:rFonts w:ascii="Arial" w:hAnsi="Arial" w:cs="Arial"/>
          <w:sz w:val="24"/>
          <w:szCs w:val="24"/>
        </w:rPr>
      </w:pPr>
      <w:r w:rsidRPr="00D62B84">
        <w:rPr>
          <w:rFonts w:ascii="Arial" w:hAnsi="Arial" w:cs="Arial"/>
          <w:sz w:val="24"/>
          <w:szCs w:val="24"/>
        </w:rPr>
        <w:t>trwałość projektu,</w:t>
      </w:r>
    </w:p>
    <w:p w14:paraId="7DC875D4" w14:textId="77777777" w:rsidR="00D8154A" w:rsidRPr="00D62B84" w:rsidRDefault="00D8154A" w:rsidP="009A3179">
      <w:pPr>
        <w:numPr>
          <w:ilvl w:val="0"/>
          <w:numId w:val="42"/>
        </w:numPr>
        <w:suppressAutoHyphens/>
        <w:spacing w:after="120" w:line="276" w:lineRule="auto"/>
        <w:ind w:hanging="502"/>
        <w:rPr>
          <w:rFonts w:ascii="Arial" w:hAnsi="Arial" w:cs="Arial"/>
          <w:sz w:val="24"/>
          <w:szCs w:val="24"/>
        </w:rPr>
      </w:pPr>
      <w:r w:rsidRPr="00D62B84">
        <w:rPr>
          <w:rFonts w:ascii="Arial" w:hAnsi="Arial" w:cs="Arial"/>
          <w:sz w:val="24"/>
          <w:szCs w:val="24"/>
        </w:rPr>
        <w:t xml:space="preserve">zgodność projektu z Kartą Praw Podstawowych Unii Europejskiej oraz Konwencją o Prawach Osób Niepełnosprawnych </w:t>
      </w:r>
      <w:r w:rsidRPr="00D62B84">
        <w:rPr>
          <w:rFonts w:ascii="Arial" w:hAnsi="Arial" w:cs="Arial"/>
          <w:bCs/>
          <w:iCs/>
          <w:sz w:val="24"/>
          <w:szCs w:val="24"/>
        </w:rPr>
        <w:t xml:space="preserve">w zakresie odnoszącym się do sposobu realizacji, zakresu projektu i wnioskodawcy. </w:t>
      </w:r>
    </w:p>
    <w:p w14:paraId="0E5D3750" w14:textId="77777777" w:rsidR="00D8154A" w:rsidRPr="00D62B84" w:rsidRDefault="00D8154A" w:rsidP="00D8154A">
      <w:pPr>
        <w:spacing w:after="120" w:line="276" w:lineRule="auto"/>
        <w:ind w:left="1069"/>
        <w:rPr>
          <w:rFonts w:ascii="Arial" w:hAnsi="Arial" w:cs="Arial"/>
          <w:sz w:val="24"/>
          <w:szCs w:val="24"/>
        </w:rPr>
      </w:pPr>
      <w:r w:rsidRPr="00F969C5">
        <w:rPr>
          <w:rFonts w:ascii="Arial" w:eastAsia="Times New Roman" w:hAnsi="Arial" w:cs="Arial"/>
          <w:bCs/>
          <w:iCs/>
          <w:sz w:val="24"/>
          <w:szCs w:val="24"/>
          <w:lang w:eastAsia="pl-PL"/>
        </w:rPr>
        <w:t xml:space="preserve">Beneficjenci i partnerzy są zobligowani do informowania uczestników projektów o możliwości zgłaszania do IZ podejrzenia o niezgodności projektów lub działań beneficjenta z Kartą Praw Podstawowych Unii Europejskiej lub Konwencją o Prawach Osób Niepełnosprawnych. </w:t>
      </w:r>
      <w:r w:rsidRPr="007E56C3">
        <w:rPr>
          <w:rFonts w:ascii="Arial" w:eastAsia="Times New Roman" w:hAnsi="Arial" w:cs="Arial"/>
          <w:bCs/>
          <w:iCs/>
          <w:sz w:val="24"/>
          <w:szCs w:val="24"/>
          <w:lang w:eastAsia="pl-PL"/>
        </w:rPr>
        <w:t xml:space="preserve">Szczegółowa procedura wnoszenia zgłoszeń w zakresie zgodności z KPP/KPON oraz sposób ich rozpatrywania, zostały zamieszczone na stronie internetowej programu FEM: </w:t>
      </w:r>
      <w:hyperlink r:id="rId9" w:history="1">
        <w:r w:rsidRPr="007E56C3">
          <w:rPr>
            <w:rStyle w:val="Hipercze"/>
            <w:rFonts w:ascii="Arial" w:eastAsia="Times New Roman" w:hAnsi="Arial" w:cs="Arial"/>
            <w:bCs/>
            <w:iCs/>
            <w:sz w:val="24"/>
            <w:szCs w:val="24"/>
            <w:lang w:eastAsia="pl-PL"/>
          </w:rPr>
          <w:t>https://www.fundusze.malopolska.pl/poradnik/8312-zgloszenia-podejrzenia-niezgodnosci-z-karta-praw-podstawowych-unii-europejskiej-i</w:t>
        </w:r>
      </w:hyperlink>
      <w:r w:rsidRPr="007E56C3">
        <w:rPr>
          <w:rFonts w:ascii="Arial" w:eastAsia="Times New Roman" w:hAnsi="Arial" w:cs="Arial"/>
          <w:bCs/>
          <w:iCs/>
          <w:sz w:val="24"/>
          <w:szCs w:val="24"/>
          <w:vertAlign w:val="superscript"/>
          <w:lang w:eastAsia="pl-PL"/>
        </w:rPr>
        <w:footnoteReference w:id="2"/>
      </w:r>
      <w:r w:rsidRPr="00C26972">
        <w:rPr>
          <w:rFonts w:ascii="Arial" w:eastAsia="Times New Roman" w:hAnsi="Arial" w:cs="Arial"/>
          <w:sz w:val="24"/>
          <w:szCs w:val="24"/>
          <w:lang w:eastAsia="pl-PL"/>
        </w:rPr>
        <w:t>,</w:t>
      </w:r>
    </w:p>
    <w:p w14:paraId="291F9DC1" w14:textId="77777777" w:rsidR="00D8154A" w:rsidRPr="00D62B84" w:rsidRDefault="00D8154A" w:rsidP="009A3179">
      <w:pPr>
        <w:numPr>
          <w:ilvl w:val="0"/>
          <w:numId w:val="42"/>
        </w:numPr>
        <w:suppressAutoHyphens/>
        <w:spacing w:after="120" w:line="276" w:lineRule="auto"/>
        <w:ind w:hanging="502"/>
        <w:rPr>
          <w:rFonts w:ascii="Arial" w:hAnsi="Arial" w:cs="Arial"/>
          <w:sz w:val="24"/>
          <w:szCs w:val="24"/>
        </w:rPr>
      </w:pPr>
      <w:r w:rsidRPr="00D62B84">
        <w:rPr>
          <w:rFonts w:ascii="Arial" w:hAnsi="Arial" w:cs="Arial"/>
          <w:sz w:val="24"/>
          <w:szCs w:val="24"/>
        </w:rPr>
        <w:lastRenderedPageBreak/>
        <w:t>zgodność z zasadą równości kobiet i mężczyzn,</w:t>
      </w:r>
    </w:p>
    <w:p w14:paraId="3CF3B69A" w14:textId="77777777" w:rsidR="00D8154A" w:rsidRPr="00D62B84" w:rsidRDefault="00D8154A" w:rsidP="009A3179">
      <w:pPr>
        <w:numPr>
          <w:ilvl w:val="0"/>
          <w:numId w:val="42"/>
        </w:numPr>
        <w:suppressAutoHyphens/>
        <w:spacing w:after="120" w:line="276" w:lineRule="auto"/>
        <w:ind w:hanging="502"/>
        <w:rPr>
          <w:rFonts w:ascii="Arial" w:hAnsi="Arial" w:cs="Arial"/>
          <w:sz w:val="24"/>
          <w:szCs w:val="24"/>
        </w:rPr>
      </w:pPr>
      <w:r w:rsidRPr="00D62B84">
        <w:rPr>
          <w:rFonts w:ascii="Arial" w:hAnsi="Arial" w:cs="Arial"/>
          <w:sz w:val="24"/>
          <w:szCs w:val="24"/>
        </w:rPr>
        <w:t>pozytywny wpływ na zasadę równości szans i niedyskryminacji,</w:t>
      </w:r>
    </w:p>
    <w:p w14:paraId="6CB10257" w14:textId="77777777" w:rsidR="00D8154A" w:rsidRPr="00D62B84" w:rsidRDefault="00D8154A" w:rsidP="009A3179">
      <w:pPr>
        <w:numPr>
          <w:ilvl w:val="0"/>
          <w:numId w:val="42"/>
        </w:numPr>
        <w:suppressAutoHyphens/>
        <w:spacing w:after="120" w:line="276" w:lineRule="auto"/>
        <w:ind w:hanging="502"/>
        <w:rPr>
          <w:rFonts w:ascii="Arial" w:hAnsi="Arial" w:cs="Arial"/>
          <w:color w:val="FF0000"/>
          <w:sz w:val="24"/>
          <w:szCs w:val="24"/>
        </w:rPr>
      </w:pPr>
      <w:r w:rsidRPr="00D62B84">
        <w:rPr>
          <w:rFonts w:ascii="Arial" w:hAnsi="Arial" w:cs="Arial"/>
          <w:sz w:val="24"/>
          <w:szCs w:val="24"/>
        </w:rPr>
        <w:t>spełnienie zasady zrównoważonego rozwoju oraz zasady „nie czyń poważnych szkód” (tzw. zasada DNSH)</w:t>
      </w:r>
      <w:r w:rsidRPr="00D62B84">
        <w:rPr>
          <w:rFonts w:ascii="Arial" w:hAnsi="Arial" w:cs="Arial"/>
          <w:sz w:val="24"/>
          <w:szCs w:val="24"/>
          <w:vertAlign w:val="superscript"/>
        </w:rPr>
        <w:footnoteReference w:id="3"/>
      </w:r>
      <w:r w:rsidRPr="00D62B84">
        <w:rPr>
          <w:rFonts w:ascii="Arial" w:hAnsi="Arial" w:cs="Arial"/>
          <w:sz w:val="24"/>
          <w:szCs w:val="24"/>
        </w:rPr>
        <w:t>,</w:t>
      </w:r>
    </w:p>
    <w:p w14:paraId="653F29C2" w14:textId="3C66A1C9" w:rsidR="00D8154A" w:rsidRPr="007E1531" w:rsidRDefault="00D8154A" w:rsidP="007E1531">
      <w:pPr>
        <w:numPr>
          <w:ilvl w:val="0"/>
          <w:numId w:val="42"/>
        </w:numPr>
        <w:suppressAutoHyphens/>
        <w:spacing w:before="120" w:after="120" w:line="276" w:lineRule="auto"/>
        <w:ind w:left="1072" w:hanging="505"/>
        <w:rPr>
          <w:rFonts w:ascii="Arial" w:hAnsi="Arial" w:cs="Arial"/>
          <w:sz w:val="24"/>
          <w:szCs w:val="24"/>
        </w:rPr>
      </w:pPr>
      <w:r w:rsidRPr="00D62B84">
        <w:rPr>
          <w:rFonts w:ascii="Arial" w:hAnsi="Arial" w:cs="Arial"/>
          <w:sz w:val="24"/>
          <w:szCs w:val="24"/>
        </w:rPr>
        <w:t xml:space="preserve">odporność infrastruktury na zmiany klimatu (dotyczy wyłącznie projektów obejmujących inwestycje w infrastrukturę </w:t>
      </w:r>
      <w:r w:rsidRPr="00D62B84">
        <w:rPr>
          <w:rFonts w:ascii="Arial" w:hAnsi="Arial" w:cs="Arial"/>
          <w:iCs/>
          <w:sz w:val="24"/>
          <w:szCs w:val="24"/>
        </w:rPr>
        <w:t>o przewidywanej trwałości wynoszącej co najmniej pięć lat</w:t>
      </w:r>
      <w:r w:rsidR="007E1531">
        <w:rPr>
          <w:rFonts w:ascii="Arial" w:hAnsi="Arial" w:cs="Arial"/>
          <w:sz w:val="24"/>
          <w:szCs w:val="24"/>
        </w:rPr>
        <w:t>).</w:t>
      </w:r>
    </w:p>
    <w:p w14:paraId="59E6EB69" w14:textId="77777777" w:rsidR="00D8154A" w:rsidRPr="0088683A" w:rsidRDefault="00D8154A" w:rsidP="009A3179">
      <w:pPr>
        <w:pStyle w:val="Akapitzlist"/>
        <w:numPr>
          <w:ilvl w:val="0"/>
          <w:numId w:val="36"/>
        </w:numPr>
        <w:suppressAutoHyphens/>
        <w:spacing w:after="120" w:line="276" w:lineRule="auto"/>
        <w:ind w:left="567" w:hanging="567"/>
        <w:contextualSpacing w:val="0"/>
        <w:rPr>
          <w:rFonts w:ascii="Arial" w:hAnsi="Arial" w:cs="Arial"/>
          <w:i/>
          <w:iCs/>
          <w:color w:val="00000A"/>
          <w:sz w:val="24"/>
          <w:szCs w:val="24"/>
        </w:rPr>
      </w:pPr>
      <w:r w:rsidRPr="0088683A">
        <w:rPr>
          <w:rFonts w:ascii="Arial" w:hAnsi="Arial" w:cs="Arial"/>
          <w:sz w:val="24"/>
          <w:szCs w:val="24"/>
        </w:rPr>
        <w:t xml:space="preserve">Wnioskodawca zobowiązany jest do prezentacji wskaźników realizacji projektu, określonych w Załączniku do </w:t>
      </w:r>
      <w:r w:rsidRPr="0088683A">
        <w:rPr>
          <w:rFonts w:ascii="Arial" w:hAnsi="Arial" w:cs="Arial"/>
          <w:iCs/>
          <w:sz w:val="24"/>
          <w:szCs w:val="24"/>
        </w:rPr>
        <w:t>ogłoszenia o naborze</w:t>
      </w:r>
      <w:r w:rsidRPr="0088683A">
        <w:rPr>
          <w:rFonts w:ascii="Arial" w:hAnsi="Arial" w:cs="Arial"/>
          <w:i/>
          <w:iCs/>
          <w:sz w:val="24"/>
          <w:szCs w:val="24"/>
        </w:rPr>
        <w:t xml:space="preserve"> </w:t>
      </w:r>
      <w:r w:rsidRPr="0088683A">
        <w:rPr>
          <w:rFonts w:ascii="Arial" w:hAnsi="Arial" w:cs="Arial"/>
          <w:bCs/>
          <w:iCs/>
          <w:sz w:val="24"/>
          <w:szCs w:val="24"/>
        </w:rPr>
        <w:t>wniosku/ grupy wniosków</w:t>
      </w:r>
      <w:r w:rsidRPr="0088683A">
        <w:rPr>
          <w:rFonts w:ascii="Arial" w:hAnsi="Arial" w:cs="Arial"/>
          <w:i/>
          <w:iCs/>
          <w:sz w:val="24"/>
          <w:szCs w:val="24"/>
        </w:rPr>
        <w:t>.</w:t>
      </w:r>
    </w:p>
    <w:p w14:paraId="0AE20FA9" w14:textId="77777777" w:rsidR="00D8154A" w:rsidRPr="0088683A" w:rsidRDefault="00D8154A" w:rsidP="009A3179">
      <w:pPr>
        <w:pStyle w:val="Akapitzlist"/>
        <w:numPr>
          <w:ilvl w:val="0"/>
          <w:numId w:val="36"/>
        </w:numPr>
        <w:suppressAutoHyphens/>
        <w:spacing w:after="120" w:line="276" w:lineRule="auto"/>
        <w:ind w:left="567" w:hanging="567"/>
        <w:contextualSpacing w:val="0"/>
        <w:rPr>
          <w:rFonts w:ascii="Arial" w:hAnsi="Arial" w:cs="Arial"/>
          <w:i/>
          <w:iCs/>
          <w:color w:val="00000A"/>
          <w:sz w:val="24"/>
          <w:szCs w:val="24"/>
        </w:rPr>
      </w:pPr>
      <w:r w:rsidRPr="0088683A">
        <w:rPr>
          <w:rFonts w:ascii="Arial" w:hAnsi="Arial" w:cs="Arial"/>
          <w:b/>
          <w:bCs/>
          <w:sz w:val="24"/>
          <w:szCs w:val="24"/>
        </w:rPr>
        <w:t xml:space="preserve">Wyłączeniu z dofinansowania podlegają projekty fizycznie ukończone zgodnie z zapisami §47 pkt 23 </w:t>
      </w:r>
      <w:r w:rsidRPr="0088683A">
        <w:rPr>
          <w:rFonts w:ascii="Arial" w:hAnsi="Arial" w:cs="Arial"/>
          <w:b/>
          <w:bCs/>
          <w:i/>
          <w:iCs/>
          <w:sz w:val="24"/>
          <w:szCs w:val="24"/>
        </w:rPr>
        <w:t xml:space="preserve">Regulaminu wyboru projektów w sposób niekonkurencyjny </w:t>
      </w:r>
      <w:r w:rsidRPr="0088683A">
        <w:rPr>
          <w:rFonts w:ascii="Arial" w:hAnsi="Arial" w:cs="Arial"/>
          <w:b/>
          <w:bCs/>
          <w:iCs/>
          <w:sz w:val="24"/>
          <w:szCs w:val="24"/>
        </w:rPr>
        <w:t>(dalej: Regulamin)</w:t>
      </w:r>
      <w:r w:rsidRPr="0088683A">
        <w:rPr>
          <w:rFonts w:ascii="Arial" w:hAnsi="Arial" w:cs="Arial"/>
          <w:b/>
          <w:bCs/>
          <w:i/>
          <w:iCs/>
          <w:sz w:val="24"/>
          <w:szCs w:val="24"/>
        </w:rPr>
        <w:t xml:space="preserve"> </w:t>
      </w:r>
      <w:r w:rsidRPr="0088683A">
        <w:rPr>
          <w:rFonts w:ascii="Arial" w:hAnsi="Arial" w:cs="Arial"/>
          <w:b/>
          <w:bCs/>
          <w:sz w:val="24"/>
          <w:szCs w:val="24"/>
        </w:rPr>
        <w:t>lub w pełni zrealizowane przed złożeniem wniosku o dofinansowanie projektu, niezależnie od tego, czy wszystkie powiązane płatności zostały dokonane przez Wnioskodawcę, zgodnie z art. 63 ust. 6 Rozporządzenia ogólnego.</w:t>
      </w:r>
    </w:p>
    <w:p w14:paraId="1D7F8B2E" w14:textId="77777777" w:rsidR="00D8154A" w:rsidRPr="0088683A" w:rsidRDefault="00D8154A" w:rsidP="009A3179">
      <w:pPr>
        <w:pStyle w:val="Akapitzlist"/>
        <w:numPr>
          <w:ilvl w:val="0"/>
          <w:numId w:val="36"/>
        </w:numPr>
        <w:suppressAutoHyphens/>
        <w:spacing w:after="120" w:line="276" w:lineRule="auto"/>
        <w:ind w:left="567" w:hanging="567"/>
        <w:contextualSpacing w:val="0"/>
        <w:rPr>
          <w:rFonts w:ascii="Arial" w:hAnsi="Arial" w:cs="Arial"/>
          <w:i/>
          <w:iCs/>
          <w:color w:val="00000A"/>
          <w:sz w:val="24"/>
          <w:szCs w:val="24"/>
        </w:rPr>
      </w:pPr>
      <w:r w:rsidRPr="0088683A">
        <w:rPr>
          <w:rFonts w:ascii="Arial" w:hAnsi="Arial" w:cs="Arial"/>
          <w:iCs/>
          <w:sz w:val="24"/>
          <w:szCs w:val="24"/>
        </w:rPr>
        <w:t>Zgodnie z art. 73 ust. 2 lit. h) Rozporządzenia ogólnego z dofinansowania wykluczone są zarówno wydatki wspierające przeniesienie produkcji, jak również działania, które stanowiły część operacji podlegającej przeniesieniu produkcji – zgodnie z art. 66, a także takie, które stanowiłyby przeniesienie działalności produkcyjnej – zgodnie z art. 65 ust. 1 lit. a).</w:t>
      </w:r>
    </w:p>
    <w:p w14:paraId="652C5DB8" w14:textId="0944FF15" w:rsidR="00D8154A" w:rsidRPr="00D8154A" w:rsidRDefault="00D8154A" w:rsidP="009A3179">
      <w:pPr>
        <w:pStyle w:val="Akapitzlist"/>
        <w:numPr>
          <w:ilvl w:val="0"/>
          <w:numId w:val="36"/>
        </w:numPr>
        <w:suppressAutoHyphens/>
        <w:spacing w:after="120" w:line="276" w:lineRule="auto"/>
        <w:ind w:left="567" w:hanging="567"/>
        <w:contextualSpacing w:val="0"/>
        <w:rPr>
          <w:rFonts w:ascii="Arial" w:hAnsi="Arial" w:cs="Arial"/>
          <w:i/>
          <w:iCs/>
          <w:color w:val="00000A"/>
          <w:sz w:val="24"/>
          <w:szCs w:val="24"/>
        </w:rPr>
      </w:pPr>
      <w:r w:rsidRPr="0088683A">
        <w:rPr>
          <w:rFonts w:ascii="Arial" w:hAnsi="Arial" w:cs="Arial"/>
          <w:bCs/>
          <w:sz w:val="24"/>
          <w:szCs w:val="24"/>
        </w:rPr>
        <w:t xml:space="preserve">W ramach FEM 2021-2027 możliwe jest dofinansowanie jedynie tych projektów, względem których przeprowadzono postępowania środowiskowe w oparciu o ustawę z dnia 3 października 2008 r. </w:t>
      </w:r>
      <w:r w:rsidRPr="0088683A">
        <w:rPr>
          <w:rFonts w:ascii="Arial" w:hAnsi="Arial" w:cs="Arial"/>
          <w:bCs/>
          <w:i/>
          <w:iCs/>
          <w:sz w:val="24"/>
          <w:szCs w:val="24"/>
        </w:rPr>
        <w:t>o udostępnianiu informacji o środowisku i jego ochronie, udziale społeczeństwa w ochronie środowiska oraz o ocenach oddziaływania na środowisko</w:t>
      </w:r>
      <w:r w:rsidRPr="0088683A">
        <w:rPr>
          <w:rFonts w:ascii="Arial" w:hAnsi="Arial" w:cs="Arial"/>
          <w:bCs/>
          <w:iCs/>
          <w:sz w:val="24"/>
          <w:szCs w:val="24"/>
        </w:rPr>
        <w:t xml:space="preserve"> (w przypadku przedsięwzięć wymienionych w rozporządzeniu OOŚ</w:t>
      </w:r>
      <w:r w:rsidRPr="00D62B84">
        <w:rPr>
          <w:iCs/>
          <w:vertAlign w:val="superscript"/>
        </w:rPr>
        <w:footnoteReference w:id="4"/>
      </w:r>
      <w:r w:rsidRPr="0088683A">
        <w:rPr>
          <w:rFonts w:ascii="Arial" w:hAnsi="Arial" w:cs="Arial"/>
          <w:bCs/>
          <w:iCs/>
          <w:sz w:val="24"/>
          <w:szCs w:val="24"/>
        </w:rPr>
        <w:t xml:space="preserve">), z zastrzeżeniem zapisów §25 </w:t>
      </w:r>
      <w:r w:rsidRPr="0088683A">
        <w:rPr>
          <w:rFonts w:ascii="Arial" w:hAnsi="Arial" w:cs="Arial"/>
          <w:bCs/>
          <w:i/>
          <w:iCs/>
          <w:sz w:val="24"/>
          <w:szCs w:val="24"/>
        </w:rPr>
        <w:t>Regulaminu</w:t>
      </w:r>
      <w:r w:rsidRPr="0088683A">
        <w:rPr>
          <w:rFonts w:ascii="Arial" w:hAnsi="Arial" w:cs="Arial"/>
          <w:bCs/>
          <w:iCs/>
          <w:sz w:val="24"/>
          <w:szCs w:val="24"/>
        </w:rPr>
        <w:t xml:space="preserve"> oraz projektów, które są zgodne z postanowieniami dyrektywy Parlamentu Europejskiego i Rady 2011/92/UE, dyrektywy Rady 92/43/EWG, a także Wytycznymi w sprawie działań naprawczych w odniesieniu do projektów współfinansowanych w okresie programowania 2014 – 2020 oraz ubiegających </w:t>
      </w:r>
      <w:r w:rsidRPr="0088683A">
        <w:rPr>
          <w:rFonts w:ascii="Arial" w:hAnsi="Arial" w:cs="Arial"/>
          <w:bCs/>
          <w:iCs/>
          <w:sz w:val="24"/>
          <w:szCs w:val="24"/>
        </w:rPr>
        <w:lastRenderedPageBreak/>
        <w:t>się o współfinansowanie w okresie 2021 – 2027 z Funduszy UE, dotkniętych naruszeniem 2016/2046 w zakresie specustaw, dla których prowadzone jest postępowanie w sprawie oceny oddziaływania na środowisko (dokument Ares(2021)1432319 z 23.02.2021 r.)</w:t>
      </w:r>
      <w:r w:rsidRPr="0088683A">
        <w:rPr>
          <w:rFonts w:ascii="Arial" w:hAnsi="Arial" w:cs="Arial"/>
          <w:i/>
          <w:iCs/>
          <w:sz w:val="24"/>
          <w:szCs w:val="24"/>
        </w:rPr>
        <w:t>.</w:t>
      </w:r>
    </w:p>
    <w:p w14:paraId="5C9DB9A4" w14:textId="2985F84C" w:rsidR="00AE61C3" w:rsidRPr="00FF3BC7" w:rsidRDefault="00AE61C3" w:rsidP="00F36C66">
      <w:pPr>
        <w:pStyle w:val="Nagwek3"/>
      </w:pPr>
      <w:r w:rsidRPr="00FF3BC7">
        <w:t>Specyficzne koszty niekwalifikowalne</w:t>
      </w:r>
      <w:r w:rsidR="00861AAD" w:rsidRPr="00FF3BC7">
        <w:t xml:space="preserve"> obejmują w szczególności</w:t>
      </w:r>
      <w:r w:rsidR="00A427D8" w:rsidRPr="00FF3BC7">
        <w:t xml:space="preserve"> </w:t>
      </w:r>
    </w:p>
    <w:p w14:paraId="69BFCDF9" w14:textId="67DCB230" w:rsidR="00506B81" w:rsidRDefault="009A3179" w:rsidP="009A3179">
      <w:pPr>
        <w:pStyle w:val="Akapitzlist"/>
        <w:numPr>
          <w:ilvl w:val="0"/>
          <w:numId w:val="3"/>
        </w:numPr>
        <w:spacing w:after="120" w:line="276" w:lineRule="auto"/>
        <w:ind w:left="567" w:hanging="567"/>
        <w:contextualSpacing w:val="0"/>
        <w:rPr>
          <w:rFonts w:ascii="Arial" w:eastAsia="Times New Roman" w:hAnsi="Arial" w:cs="Arial"/>
          <w:sz w:val="24"/>
          <w:szCs w:val="24"/>
          <w:lang w:eastAsia="ar-SA"/>
        </w:rPr>
      </w:pPr>
      <w:r w:rsidRPr="009A3179">
        <w:rPr>
          <w:rFonts w:ascii="Arial" w:hAnsi="Arial" w:cs="Arial"/>
          <w:sz w:val="24"/>
          <w:szCs w:val="24"/>
          <w:lang w:eastAsia="ar-SA"/>
        </w:rPr>
        <w:t>przygotowanie informacji do formularza wniosku o dofinansowanie oraz jego wypełnienie</w:t>
      </w:r>
      <w:r w:rsidR="00506B81" w:rsidRPr="00D01339">
        <w:rPr>
          <w:rFonts w:ascii="Arial" w:eastAsia="Times New Roman" w:hAnsi="Arial" w:cs="Arial"/>
          <w:sz w:val="24"/>
          <w:szCs w:val="24"/>
          <w:lang w:eastAsia="ar-SA"/>
        </w:rPr>
        <w:t>,</w:t>
      </w:r>
    </w:p>
    <w:p w14:paraId="4A0A7E48" w14:textId="77777777" w:rsidR="009A3179" w:rsidRDefault="009A3179" w:rsidP="009A3179">
      <w:pPr>
        <w:numPr>
          <w:ilvl w:val="0"/>
          <w:numId w:val="43"/>
        </w:numPr>
        <w:spacing w:after="120" w:line="276" w:lineRule="auto"/>
        <w:ind w:left="567" w:hanging="567"/>
        <w:rPr>
          <w:rFonts w:ascii="Arial" w:hAnsi="Arial" w:cs="Arial"/>
          <w:sz w:val="24"/>
          <w:szCs w:val="24"/>
          <w:lang w:eastAsia="ar-SA"/>
        </w:rPr>
      </w:pPr>
      <w:r>
        <w:rPr>
          <w:rFonts w:ascii="Arial" w:hAnsi="Arial" w:cs="Arial"/>
          <w:sz w:val="24"/>
          <w:szCs w:val="24"/>
          <w:lang w:eastAsia="ar-SA"/>
        </w:rPr>
        <w:t>zgodnie z art. 7 ust. 1 pkt h) Rozporządzenia PARLAMENTU EUROPEJSKIEGO I RADY (UE) 2021/1058 z dnia 24 czerwca 2021 r. w sprawie Europejskiego Funduszu Rozwoju Regionalnego i Funduszu Spójności, wsparcia z EFRR nie udziela się na inwestycje w zakresie produkcji, przetwarzania, transportu, dystrybucji, magazynowania lub spalania paliw kopalnych, z wyjątkiem:</w:t>
      </w:r>
    </w:p>
    <w:p w14:paraId="1966C9D2" w14:textId="77777777" w:rsidR="009A3179" w:rsidRDefault="009A3179" w:rsidP="00924371">
      <w:pPr>
        <w:numPr>
          <w:ilvl w:val="0"/>
          <w:numId w:val="44"/>
        </w:numPr>
        <w:spacing w:after="120" w:line="276" w:lineRule="auto"/>
        <w:rPr>
          <w:rFonts w:ascii="Arial" w:hAnsi="Arial" w:cs="Arial"/>
          <w:sz w:val="24"/>
          <w:szCs w:val="24"/>
          <w:lang w:eastAsia="ar-SA"/>
        </w:rPr>
      </w:pPr>
      <w:r>
        <w:rPr>
          <w:rFonts w:ascii="Arial" w:hAnsi="Arial" w:cs="Arial"/>
          <w:sz w:val="24"/>
          <w:szCs w:val="24"/>
          <w:lang w:eastAsia="ar-SA"/>
        </w:rPr>
        <w:t>inwestycji w:</w:t>
      </w:r>
    </w:p>
    <w:p w14:paraId="175940BA" w14:textId="77777777" w:rsidR="009A3179" w:rsidRDefault="009A3179" w:rsidP="009A3179">
      <w:pPr>
        <w:numPr>
          <w:ilvl w:val="0"/>
          <w:numId w:val="43"/>
        </w:numPr>
        <w:spacing w:after="120" w:line="276" w:lineRule="auto"/>
        <w:ind w:left="1418" w:hanging="425"/>
        <w:rPr>
          <w:rFonts w:ascii="Arial" w:hAnsi="Arial" w:cs="Arial"/>
          <w:sz w:val="24"/>
          <w:szCs w:val="24"/>
          <w:lang w:eastAsia="ar-SA"/>
        </w:rPr>
      </w:pPr>
      <w:r>
        <w:rPr>
          <w:rFonts w:ascii="Arial" w:hAnsi="Arial" w:cs="Arial"/>
          <w:sz w:val="24"/>
          <w:szCs w:val="24"/>
          <w:lang w:eastAsia="ar-SA"/>
        </w:rPr>
        <w:t>ekologicznie czyste pojazdy zdefiniowane w dyrektywie Parlamentu Europejskiego i Rady 2009/33/WE ( 5 ) do celów publicznych, oraz</w:t>
      </w:r>
    </w:p>
    <w:p w14:paraId="5614E554" w14:textId="77777777" w:rsidR="009A3179" w:rsidRDefault="009A3179" w:rsidP="009A3179">
      <w:pPr>
        <w:numPr>
          <w:ilvl w:val="0"/>
          <w:numId w:val="43"/>
        </w:numPr>
        <w:spacing w:after="120" w:line="276" w:lineRule="auto"/>
        <w:ind w:left="1418" w:hanging="425"/>
        <w:rPr>
          <w:rFonts w:ascii="Arial" w:hAnsi="Arial" w:cs="Arial"/>
          <w:sz w:val="24"/>
          <w:szCs w:val="24"/>
          <w:lang w:eastAsia="ar-SA"/>
        </w:rPr>
      </w:pPr>
      <w:r>
        <w:rPr>
          <w:rFonts w:ascii="Arial" w:hAnsi="Arial" w:cs="Arial"/>
          <w:sz w:val="24"/>
          <w:szCs w:val="24"/>
          <w:lang w:eastAsia="ar-SA"/>
        </w:rPr>
        <w:t>pojazdy, statki powietrzne i jednostki pływające zaprojektowane i zbudowane lub przystosowane do użytku przez służby ochrony ludności i straż pożarną.</w:t>
      </w:r>
    </w:p>
    <w:p w14:paraId="18ACD3A0" w14:textId="7AAEA579" w:rsidR="009A3179" w:rsidRPr="00D01339" w:rsidRDefault="009A3179" w:rsidP="009A3179">
      <w:pPr>
        <w:pStyle w:val="Akapitzlist"/>
        <w:spacing w:after="120" w:line="276" w:lineRule="auto"/>
        <w:ind w:left="357"/>
        <w:contextualSpacing w:val="0"/>
        <w:rPr>
          <w:rFonts w:ascii="Arial" w:eastAsia="Times New Roman" w:hAnsi="Arial" w:cs="Arial"/>
          <w:sz w:val="24"/>
          <w:szCs w:val="24"/>
          <w:lang w:eastAsia="ar-SA"/>
        </w:rPr>
      </w:pPr>
      <w:r>
        <w:rPr>
          <w:rFonts w:ascii="Arial" w:eastAsia="Calibri" w:hAnsi="Arial" w:cs="Arial"/>
          <w:b/>
          <w:sz w:val="24"/>
          <w:szCs w:val="24"/>
        </w:rPr>
        <w:t xml:space="preserve">Mając na uwadze powyższe, inwestycje w pojazdy, maszyny, urządzenia zasilane paliwami kopalnymi uznane zostaną za niekwalifikowane, chyba że beneficjent uzasadni, że nie ma dla nich dostępnej alternatywnej technologii, w tym nie jest możliwe </w:t>
      </w:r>
      <w:r>
        <w:rPr>
          <w:rFonts w:ascii="Arial" w:eastAsia="Calibri" w:hAnsi="Arial" w:cs="Arial"/>
          <w:b/>
          <w:color w:val="000000"/>
          <w:sz w:val="24"/>
          <w:szCs w:val="24"/>
        </w:rPr>
        <w:t>zastosowanie alternatywnych rozwiązań w ramach projektu</w:t>
      </w:r>
      <w:r>
        <w:rPr>
          <w:rFonts w:ascii="Arial" w:eastAsia="Calibri" w:hAnsi="Arial" w:cs="Arial"/>
          <w:b/>
          <w:sz w:val="24"/>
          <w:szCs w:val="24"/>
        </w:rPr>
        <w:t>.</w:t>
      </w:r>
    </w:p>
    <w:p w14:paraId="5EA5AE0F" w14:textId="5611B97B" w:rsidR="0055583A" w:rsidRPr="00D01339" w:rsidRDefault="0055583A" w:rsidP="00F36C66">
      <w:pPr>
        <w:pStyle w:val="Nagwek3"/>
      </w:pPr>
      <w:r w:rsidRPr="00D01339">
        <w:t>Koszty pośrednie</w:t>
      </w:r>
    </w:p>
    <w:p w14:paraId="23E37861" w14:textId="7D27A749" w:rsidR="0055583A" w:rsidRDefault="00F67B96">
      <w:pPr>
        <w:rPr>
          <w:rFonts w:ascii="Arial" w:eastAsia="Times New Roman" w:hAnsi="Arial" w:cs="Arial"/>
          <w:sz w:val="24"/>
          <w:szCs w:val="24"/>
          <w:lang w:eastAsia="ar-SA"/>
        </w:rPr>
      </w:pPr>
      <w:r w:rsidRPr="006476E3">
        <w:rPr>
          <w:rFonts w:ascii="Arial" w:eastAsia="Times New Roman" w:hAnsi="Arial" w:cs="Arial"/>
          <w:b/>
          <w:sz w:val="24"/>
          <w:szCs w:val="24"/>
          <w:lang w:eastAsia="ar-SA"/>
        </w:rPr>
        <w:t>1</w:t>
      </w:r>
      <w:r w:rsidR="00D01339" w:rsidRPr="006476E3">
        <w:rPr>
          <w:rFonts w:ascii="Arial" w:eastAsia="Times New Roman" w:hAnsi="Arial" w:cs="Arial"/>
          <w:b/>
          <w:sz w:val="24"/>
          <w:szCs w:val="24"/>
          <w:lang w:eastAsia="ar-SA"/>
        </w:rPr>
        <w:t xml:space="preserve"> </w:t>
      </w:r>
      <w:r w:rsidR="0055583A" w:rsidRPr="006476E3">
        <w:rPr>
          <w:rFonts w:ascii="Arial" w:eastAsia="Times New Roman" w:hAnsi="Arial" w:cs="Arial"/>
          <w:b/>
          <w:sz w:val="24"/>
          <w:szCs w:val="24"/>
          <w:lang w:eastAsia="ar-SA"/>
        </w:rPr>
        <w:t>%</w:t>
      </w:r>
      <w:r w:rsidR="0055583A" w:rsidRPr="00F67B96">
        <w:rPr>
          <w:rFonts w:ascii="Arial" w:eastAsia="Times New Roman" w:hAnsi="Arial" w:cs="Arial"/>
          <w:sz w:val="24"/>
          <w:szCs w:val="24"/>
          <w:lang w:eastAsia="ar-SA"/>
        </w:rPr>
        <w:t xml:space="preserve"> bezpośrednich wydatków kwalifikowalnych projektu</w:t>
      </w:r>
    </w:p>
    <w:p w14:paraId="264C82FB" w14:textId="77777777" w:rsidR="00C45D5E" w:rsidRPr="00C45D5E" w:rsidRDefault="00C45D5E" w:rsidP="00C45D5E">
      <w:pPr>
        <w:spacing w:before="120" w:after="120" w:line="276" w:lineRule="auto"/>
        <w:rPr>
          <w:rFonts w:ascii="Arial" w:hAnsi="Arial" w:cs="Arial"/>
          <w:sz w:val="24"/>
          <w:szCs w:val="24"/>
        </w:rPr>
      </w:pPr>
      <w:r w:rsidRPr="00C45D5E">
        <w:rPr>
          <w:rFonts w:ascii="Arial" w:hAnsi="Arial" w:cs="Arial"/>
          <w:sz w:val="24"/>
          <w:szCs w:val="24"/>
        </w:rPr>
        <w:t>W przypadku projektów, których łączny koszt nie przekracza 200 000 euro, uwzględnienie kosztów pośrednich we wskazanej wyżej wysokości jest obowiązkowe. W przypadku projektów, który łączny koszt wyrażony w PLN przekracza 200 tys. EUR uwzględnienie kosztów pośrednich w projekcie jest dobrowolne.</w:t>
      </w:r>
    </w:p>
    <w:p w14:paraId="03B85DCF" w14:textId="68B1AFFF" w:rsidR="0055583A" w:rsidRPr="00D01339" w:rsidRDefault="0055583A" w:rsidP="00F36C66">
      <w:pPr>
        <w:pStyle w:val="Nagwek3"/>
      </w:pPr>
      <w:r w:rsidRPr="00D01339">
        <w:t>Metody uproszczone</w:t>
      </w:r>
    </w:p>
    <w:p w14:paraId="5982AA5A" w14:textId="112EDAF5" w:rsidR="0055583A" w:rsidRPr="00D01339" w:rsidRDefault="0055583A" w:rsidP="00D01339">
      <w:pPr>
        <w:pStyle w:val="Akapitzlist"/>
        <w:numPr>
          <w:ilvl w:val="0"/>
          <w:numId w:val="2"/>
        </w:numPr>
        <w:rPr>
          <w:rFonts w:ascii="Arial" w:eastAsia="Times New Roman" w:hAnsi="Arial" w:cs="Arial"/>
          <w:sz w:val="24"/>
          <w:szCs w:val="24"/>
          <w:lang w:eastAsia="ar-SA"/>
        </w:rPr>
      </w:pPr>
      <w:r w:rsidRPr="00D01339">
        <w:rPr>
          <w:rFonts w:ascii="Arial" w:eastAsia="Times New Roman" w:hAnsi="Arial" w:cs="Arial"/>
          <w:sz w:val="24"/>
          <w:szCs w:val="24"/>
          <w:lang w:eastAsia="ar-SA"/>
        </w:rPr>
        <w:t>stawka ryczałtowa</w:t>
      </w:r>
    </w:p>
    <w:p w14:paraId="1C9113AD" w14:textId="77777777" w:rsidR="00D01339" w:rsidRPr="00D01339" w:rsidRDefault="00D01339" w:rsidP="00D01339">
      <w:pPr>
        <w:rPr>
          <w:rFonts w:ascii="Arial" w:eastAsia="Times New Roman" w:hAnsi="Arial" w:cs="Arial"/>
          <w:sz w:val="24"/>
          <w:szCs w:val="24"/>
          <w:lang w:eastAsia="ar-SA"/>
        </w:rPr>
      </w:pPr>
      <w:r w:rsidRPr="00D01339">
        <w:rPr>
          <w:rFonts w:ascii="Arial" w:eastAsia="Times New Roman" w:hAnsi="Arial" w:cs="Arial"/>
          <w:sz w:val="24"/>
          <w:szCs w:val="24"/>
          <w:lang w:eastAsia="ar-SA"/>
        </w:rPr>
        <w:t xml:space="preserve">Zgodnie z art. 53 ust. 2 Rozporządzenia ogólnego, projekt finansowany ze środków EFRR, EFS+ lub FST, którego łączny koszt wyrażony w PLN nie przekracza </w:t>
      </w:r>
      <w:r w:rsidRPr="00D01339">
        <w:rPr>
          <w:rFonts w:ascii="Arial" w:eastAsia="Times New Roman" w:hAnsi="Arial" w:cs="Arial"/>
          <w:sz w:val="24"/>
          <w:szCs w:val="24"/>
          <w:lang w:eastAsia="ar-SA"/>
        </w:rPr>
        <w:lastRenderedPageBreak/>
        <w:t>równowartości 200 tys. EUR  w dniu podjęcia Uchwały, rozliczany jest obligatoryjnie za pomocą uproszczonych metod rozliczania wydatków.</w:t>
      </w:r>
    </w:p>
    <w:p w14:paraId="04AC98A3" w14:textId="77777777" w:rsidR="00D01339" w:rsidRPr="00D01339" w:rsidRDefault="00D01339" w:rsidP="00D01339">
      <w:pPr>
        <w:rPr>
          <w:rFonts w:ascii="Arial" w:eastAsia="Times New Roman" w:hAnsi="Arial" w:cs="Arial"/>
          <w:sz w:val="24"/>
          <w:szCs w:val="24"/>
          <w:lang w:eastAsia="ar-SA"/>
        </w:rPr>
      </w:pPr>
      <w:r w:rsidRPr="00D01339">
        <w:rPr>
          <w:rFonts w:ascii="Arial" w:eastAsia="Times New Roman" w:hAnsi="Arial" w:cs="Arial"/>
          <w:sz w:val="24"/>
          <w:szCs w:val="24"/>
          <w:lang w:eastAsia="ar-SA"/>
        </w:rPr>
        <w:t xml:space="preserve">W przypadku tych projektów koniecznym jest wybór przez Wnioskodawcę uproszczonej metody w postaci stawki ryczałtowej. </w:t>
      </w:r>
    </w:p>
    <w:p w14:paraId="6C684EF3" w14:textId="77777777" w:rsidR="00D01339" w:rsidRPr="00D01339" w:rsidRDefault="00D01339" w:rsidP="00D01339">
      <w:pPr>
        <w:rPr>
          <w:rFonts w:ascii="Arial" w:eastAsia="Times New Roman" w:hAnsi="Arial" w:cs="Arial"/>
          <w:sz w:val="24"/>
          <w:szCs w:val="24"/>
          <w:lang w:eastAsia="ar-SA"/>
        </w:rPr>
      </w:pPr>
      <w:r w:rsidRPr="00D01339">
        <w:rPr>
          <w:rFonts w:ascii="Arial" w:eastAsia="Times New Roman" w:hAnsi="Arial" w:cs="Arial"/>
          <w:sz w:val="24"/>
          <w:szCs w:val="24"/>
          <w:lang w:eastAsia="ar-SA"/>
        </w:rPr>
        <w:t xml:space="preserve">Obowiązek stosowania uproszczonych metod rozliczania wydatków, o którym mowa w art. 53 ust. 2 Rozporządzenia ogólnego, nie dotyczy projektów otrzymujących wsparcie w ramach pomocy państwa, które nie stanowi pomocy de </w:t>
      </w:r>
      <w:proofErr w:type="spellStart"/>
      <w:r w:rsidRPr="00D01339">
        <w:rPr>
          <w:rFonts w:ascii="Arial" w:eastAsia="Times New Roman" w:hAnsi="Arial" w:cs="Arial"/>
          <w:sz w:val="24"/>
          <w:szCs w:val="24"/>
          <w:lang w:eastAsia="ar-SA"/>
        </w:rPr>
        <w:t>minimis</w:t>
      </w:r>
      <w:proofErr w:type="spellEnd"/>
      <w:r w:rsidRPr="00D01339">
        <w:rPr>
          <w:rFonts w:ascii="Arial" w:eastAsia="Times New Roman" w:hAnsi="Arial" w:cs="Arial"/>
          <w:sz w:val="24"/>
          <w:szCs w:val="24"/>
          <w:lang w:eastAsia="ar-SA"/>
        </w:rPr>
        <w:t xml:space="preserve">, w tym projektów łączących pomoc państwa i pomoc de </w:t>
      </w:r>
      <w:proofErr w:type="spellStart"/>
      <w:r w:rsidRPr="00D01339">
        <w:rPr>
          <w:rFonts w:ascii="Arial" w:eastAsia="Times New Roman" w:hAnsi="Arial" w:cs="Arial"/>
          <w:sz w:val="24"/>
          <w:szCs w:val="24"/>
          <w:lang w:eastAsia="ar-SA"/>
        </w:rPr>
        <w:t>minimis</w:t>
      </w:r>
      <w:proofErr w:type="spellEnd"/>
      <w:r w:rsidRPr="00D01339">
        <w:rPr>
          <w:rFonts w:ascii="Arial" w:eastAsia="Times New Roman" w:hAnsi="Arial" w:cs="Arial"/>
          <w:sz w:val="24"/>
          <w:szCs w:val="24"/>
          <w:lang w:eastAsia="ar-SA"/>
        </w:rPr>
        <w:t>.</w:t>
      </w:r>
    </w:p>
    <w:p w14:paraId="006E0E8B" w14:textId="57568D3A" w:rsidR="003921E2" w:rsidRPr="00D01339" w:rsidRDefault="00D01339" w:rsidP="00D01339">
      <w:pPr>
        <w:rPr>
          <w:rFonts w:ascii="Arial" w:eastAsia="Times New Roman" w:hAnsi="Arial" w:cs="Arial"/>
          <w:sz w:val="24"/>
          <w:szCs w:val="24"/>
          <w:lang w:eastAsia="ar-SA"/>
        </w:rPr>
      </w:pPr>
      <w:r w:rsidRPr="00D01339">
        <w:rPr>
          <w:rFonts w:ascii="Arial" w:eastAsia="Times New Roman" w:hAnsi="Arial" w:cs="Arial"/>
          <w:sz w:val="24"/>
          <w:szCs w:val="24"/>
          <w:lang w:eastAsia="ar-SA"/>
        </w:rPr>
        <w:t>W przypadku projektów, który łączny koszt wyrażony w PLN przekracza 200 tys. EUR uwzględnienie kosztów pośrednich w projekcie jest dobrowolne.</w:t>
      </w:r>
    </w:p>
    <w:p w14:paraId="2FF314DB" w14:textId="77777777" w:rsidR="004D3F1F" w:rsidRPr="00D01339" w:rsidRDefault="004D3F1F" w:rsidP="00F36C66">
      <w:pPr>
        <w:pStyle w:val="Nagwek3"/>
      </w:pPr>
      <w:r w:rsidRPr="00D01339">
        <w:t>Pomoc publiczna</w:t>
      </w:r>
    </w:p>
    <w:p w14:paraId="53D47630" w14:textId="5F0A39D0" w:rsidR="005D75D3" w:rsidRPr="005D75D3" w:rsidRDefault="005D75D3" w:rsidP="005D75D3">
      <w:pPr>
        <w:rPr>
          <w:rFonts w:ascii="Arial" w:eastAsia="Times New Roman" w:hAnsi="Arial" w:cs="Arial"/>
          <w:sz w:val="24"/>
          <w:szCs w:val="24"/>
          <w:lang w:eastAsia="pl-PL"/>
        </w:rPr>
      </w:pPr>
      <w:r w:rsidRPr="005D75D3">
        <w:rPr>
          <w:rFonts w:ascii="Arial" w:eastAsia="Times New Roman" w:hAnsi="Arial" w:cs="Arial"/>
          <w:sz w:val="24"/>
          <w:szCs w:val="24"/>
          <w:lang w:eastAsia="pl-PL"/>
        </w:rPr>
        <w:t xml:space="preserve">Ubiegając się o przyznanie pomocy </w:t>
      </w:r>
      <w:r w:rsidR="00CC30F8" w:rsidRPr="00CC30F8">
        <w:rPr>
          <w:rFonts w:ascii="Arial" w:eastAsia="Times New Roman" w:hAnsi="Arial" w:cs="Arial"/>
          <w:sz w:val="24"/>
          <w:szCs w:val="24"/>
          <w:lang w:eastAsia="pl-PL"/>
        </w:rPr>
        <w:t xml:space="preserve">de </w:t>
      </w:r>
      <w:proofErr w:type="spellStart"/>
      <w:r w:rsidR="00CC30F8" w:rsidRPr="00CC30F8">
        <w:rPr>
          <w:rFonts w:ascii="Arial" w:eastAsia="Times New Roman" w:hAnsi="Arial" w:cs="Arial"/>
          <w:sz w:val="24"/>
          <w:szCs w:val="24"/>
          <w:lang w:eastAsia="pl-PL"/>
        </w:rPr>
        <w:t>minimis</w:t>
      </w:r>
      <w:proofErr w:type="spellEnd"/>
      <w:r w:rsidR="00CC30F8" w:rsidRPr="00CC30F8">
        <w:rPr>
          <w:rFonts w:ascii="Arial" w:eastAsia="Times New Roman" w:hAnsi="Arial" w:cs="Arial"/>
          <w:sz w:val="24"/>
          <w:szCs w:val="24"/>
          <w:lang w:eastAsia="pl-PL"/>
        </w:rPr>
        <w:t xml:space="preserve"> lub pomocy </w:t>
      </w:r>
      <w:r w:rsidRPr="005D75D3">
        <w:rPr>
          <w:rFonts w:ascii="Arial" w:eastAsia="Times New Roman" w:hAnsi="Arial" w:cs="Arial"/>
          <w:sz w:val="24"/>
          <w:szCs w:val="24"/>
          <w:lang w:eastAsia="pl-PL"/>
        </w:rPr>
        <w:t xml:space="preserve">publicznej w ramach Działania </w:t>
      </w:r>
      <w:r>
        <w:rPr>
          <w:rFonts w:ascii="Arial" w:eastAsia="Times New Roman" w:hAnsi="Arial" w:cs="Arial"/>
          <w:sz w:val="24"/>
          <w:szCs w:val="24"/>
          <w:lang w:eastAsia="pl-PL"/>
        </w:rPr>
        <w:t>2.11</w:t>
      </w:r>
      <w:r w:rsidRPr="005D75D3">
        <w:rPr>
          <w:rFonts w:ascii="Arial" w:eastAsia="Times New Roman" w:hAnsi="Arial" w:cs="Arial"/>
          <w:sz w:val="24"/>
          <w:szCs w:val="24"/>
          <w:lang w:eastAsia="pl-PL"/>
        </w:rPr>
        <w:t>, właściwymi przepisami prawa są:</w:t>
      </w:r>
    </w:p>
    <w:p w14:paraId="18C6EEE6" w14:textId="2987A2E2" w:rsidR="005D75D3" w:rsidRDefault="005D75D3" w:rsidP="00A013C8">
      <w:pPr>
        <w:numPr>
          <w:ilvl w:val="0"/>
          <w:numId w:val="46"/>
        </w:numPr>
        <w:ind w:left="567" w:hanging="567"/>
        <w:rPr>
          <w:rFonts w:ascii="Arial" w:eastAsia="Times New Roman" w:hAnsi="Arial" w:cs="Arial"/>
          <w:sz w:val="24"/>
          <w:szCs w:val="24"/>
          <w:lang w:eastAsia="pl-PL"/>
        </w:rPr>
      </w:pPr>
      <w:r w:rsidRPr="005D75D3">
        <w:rPr>
          <w:rFonts w:ascii="Arial" w:eastAsia="Times New Roman" w:hAnsi="Arial" w:cs="Arial"/>
          <w:sz w:val="24"/>
          <w:szCs w:val="24"/>
          <w:lang w:eastAsia="pl-PL"/>
        </w:rPr>
        <w:t xml:space="preserve">Rozporządzenie Ministra Funduszy i Polityki Regionalnej z dnia 17 kwietnia 2024 r. w sprawie udzielania pomocy de </w:t>
      </w:r>
      <w:proofErr w:type="spellStart"/>
      <w:r w:rsidRPr="005D75D3">
        <w:rPr>
          <w:rFonts w:ascii="Arial" w:eastAsia="Times New Roman" w:hAnsi="Arial" w:cs="Arial"/>
          <w:sz w:val="24"/>
          <w:szCs w:val="24"/>
          <w:lang w:eastAsia="pl-PL"/>
        </w:rPr>
        <w:t>minimis</w:t>
      </w:r>
      <w:proofErr w:type="spellEnd"/>
      <w:r w:rsidRPr="005D75D3">
        <w:rPr>
          <w:rFonts w:ascii="Arial" w:eastAsia="Times New Roman" w:hAnsi="Arial" w:cs="Arial"/>
          <w:sz w:val="24"/>
          <w:szCs w:val="24"/>
          <w:lang w:eastAsia="pl-PL"/>
        </w:rPr>
        <w:t xml:space="preserve"> w ramach regionalnych programów na lata 2021-2027;</w:t>
      </w:r>
    </w:p>
    <w:p w14:paraId="538093F6" w14:textId="4ECC993F" w:rsidR="005D75D3" w:rsidRPr="005D75D3" w:rsidRDefault="005D75D3" w:rsidP="005D75D3">
      <w:pPr>
        <w:rPr>
          <w:rFonts w:ascii="Arial" w:eastAsia="Times New Roman" w:hAnsi="Arial" w:cs="Arial"/>
          <w:sz w:val="24"/>
          <w:szCs w:val="24"/>
          <w:lang w:eastAsia="pl-PL"/>
        </w:rPr>
      </w:pPr>
      <w:r w:rsidRPr="005D75D3">
        <w:rPr>
          <w:rFonts w:ascii="Arial" w:eastAsia="Times New Roman" w:hAnsi="Arial" w:cs="Arial"/>
          <w:sz w:val="24"/>
          <w:szCs w:val="24"/>
          <w:lang w:eastAsia="pl-PL"/>
        </w:rPr>
        <w:t xml:space="preserve">Pomoc publiczna wynikająca z </w:t>
      </w:r>
      <w:r w:rsidR="00B473B3" w:rsidRPr="005D75D3">
        <w:rPr>
          <w:rFonts w:ascii="Arial" w:eastAsia="Times New Roman" w:hAnsi="Arial" w:cs="Arial"/>
          <w:sz w:val="24"/>
          <w:szCs w:val="24"/>
          <w:lang w:eastAsia="pl-PL"/>
        </w:rPr>
        <w:t>powyższ</w:t>
      </w:r>
      <w:r w:rsidR="00B473B3">
        <w:rPr>
          <w:rFonts w:ascii="Arial" w:eastAsia="Times New Roman" w:hAnsi="Arial" w:cs="Arial"/>
          <w:sz w:val="24"/>
          <w:szCs w:val="24"/>
          <w:lang w:eastAsia="pl-PL"/>
        </w:rPr>
        <w:t>ego</w:t>
      </w:r>
      <w:r w:rsidR="00B473B3" w:rsidRPr="005D75D3">
        <w:rPr>
          <w:rFonts w:ascii="Arial" w:eastAsia="Times New Roman" w:hAnsi="Arial" w:cs="Arial"/>
          <w:sz w:val="24"/>
          <w:szCs w:val="24"/>
          <w:lang w:eastAsia="pl-PL"/>
        </w:rPr>
        <w:t xml:space="preserve"> Rozporządze</w:t>
      </w:r>
      <w:r w:rsidR="00B473B3">
        <w:rPr>
          <w:rFonts w:ascii="Arial" w:eastAsia="Times New Roman" w:hAnsi="Arial" w:cs="Arial"/>
          <w:sz w:val="24"/>
          <w:szCs w:val="24"/>
          <w:lang w:eastAsia="pl-PL"/>
        </w:rPr>
        <w:t>nia</w:t>
      </w:r>
      <w:r w:rsidR="00B473B3" w:rsidRPr="005D75D3">
        <w:rPr>
          <w:rFonts w:ascii="Arial" w:eastAsia="Times New Roman" w:hAnsi="Arial" w:cs="Arial"/>
          <w:sz w:val="24"/>
          <w:szCs w:val="24"/>
          <w:lang w:eastAsia="pl-PL"/>
        </w:rPr>
        <w:t xml:space="preserve"> </w:t>
      </w:r>
      <w:r w:rsidRPr="005D75D3">
        <w:rPr>
          <w:rFonts w:ascii="Arial" w:eastAsia="Times New Roman" w:hAnsi="Arial" w:cs="Arial"/>
          <w:sz w:val="24"/>
          <w:szCs w:val="24"/>
          <w:lang w:eastAsia="pl-PL"/>
        </w:rPr>
        <w:t>może zostać przyznana na zakres i w wysokości w ni</w:t>
      </w:r>
      <w:r w:rsidR="00B473B3">
        <w:rPr>
          <w:rFonts w:ascii="Arial" w:eastAsia="Times New Roman" w:hAnsi="Arial" w:cs="Arial"/>
          <w:sz w:val="24"/>
          <w:szCs w:val="24"/>
          <w:lang w:eastAsia="pl-PL"/>
        </w:rPr>
        <w:t>m</w:t>
      </w:r>
      <w:r w:rsidRPr="005D75D3">
        <w:rPr>
          <w:rFonts w:ascii="Arial" w:eastAsia="Times New Roman" w:hAnsi="Arial" w:cs="Arial"/>
          <w:sz w:val="24"/>
          <w:szCs w:val="24"/>
          <w:lang w:eastAsia="pl-PL"/>
        </w:rPr>
        <w:t xml:space="preserve"> określony</w:t>
      </w:r>
      <w:r>
        <w:rPr>
          <w:rFonts w:ascii="Arial" w:eastAsia="Times New Roman" w:hAnsi="Arial" w:cs="Arial"/>
          <w:sz w:val="24"/>
          <w:szCs w:val="24"/>
          <w:lang w:eastAsia="pl-PL"/>
        </w:rPr>
        <w:t>ch.</w:t>
      </w:r>
    </w:p>
    <w:p w14:paraId="642FF41E" w14:textId="22C7B0C4" w:rsidR="00D01339" w:rsidRDefault="005D75D3" w:rsidP="005D75D3">
      <w:pPr>
        <w:rPr>
          <w:rFonts w:ascii="Arial" w:eastAsia="Times New Roman" w:hAnsi="Arial" w:cs="Arial"/>
          <w:sz w:val="24"/>
          <w:szCs w:val="24"/>
          <w:lang w:eastAsia="pl-PL"/>
        </w:rPr>
      </w:pPr>
      <w:r w:rsidRPr="005D75D3">
        <w:rPr>
          <w:rFonts w:ascii="Arial" w:eastAsia="Times New Roman" w:hAnsi="Arial" w:cs="Arial"/>
          <w:sz w:val="24"/>
          <w:szCs w:val="24"/>
          <w:lang w:eastAsia="pl-PL"/>
        </w:rPr>
        <w:t xml:space="preserve"> </w:t>
      </w:r>
      <w:r w:rsidR="00D01339">
        <w:rPr>
          <w:rFonts w:ascii="Arial" w:eastAsia="Times New Roman" w:hAnsi="Arial" w:cs="Arial"/>
          <w:sz w:val="24"/>
          <w:szCs w:val="24"/>
          <w:lang w:eastAsia="pl-PL"/>
        </w:rPr>
        <w:br w:type="page"/>
      </w:r>
    </w:p>
    <w:p w14:paraId="44B40068" w14:textId="34670130" w:rsidR="003D5A4C" w:rsidRPr="00FF3BC7" w:rsidRDefault="003D5A4C" w:rsidP="00F36C66">
      <w:pPr>
        <w:pStyle w:val="Nagwek2"/>
        <w:numPr>
          <w:ilvl w:val="0"/>
          <w:numId w:val="1"/>
        </w:numPr>
        <w:spacing w:after="240"/>
        <w:ind w:left="357" w:hanging="357"/>
        <w:rPr>
          <w:rFonts w:ascii="Arial" w:eastAsia="Times New Roman" w:hAnsi="Arial" w:cs="Arial"/>
          <w:b/>
          <w:color w:val="auto"/>
          <w:sz w:val="24"/>
          <w:szCs w:val="24"/>
          <w:lang w:eastAsia="ar-SA"/>
        </w:rPr>
      </w:pPr>
      <w:r w:rsidRPr="00FF3BC7">
        <w:rPr>
          <w:rFonts w:ascii="Arial" w:eastAsia="Times New Roman" w:hAnsi="Arial" w:cs="Arial"/>
          <w:b/>
          <w:color w:val="auto"/>
          <w:sz w:val="24"/>
          <w:szCs w:val="24"/>
          <w:lang w:eastAsia="ar-SA"/>
        </w:rPr>
        <w:lastRenderedPageBreak/>
        <w:t>Informacje specyficzne</w:t>
      </w:r>
    </w:p>
    <w:p w14:paraId="03832A36" w14:textId="77777777" w:rsidR="00B64BAF" w:rsidRPr="00FF3BC7" w:rsidRDefault="00AD35D0" w:rsidP="0091491F">
      <w:pPr>
        <w:suppressAutoHyphens/>
        <w:spacing w:after="120" w:line="276" w:lineRule="auto"/>
        <w:rPr>
          <w:rFonts w:ascii="Arial" w:eastAsia="Times New Roman" w:hAnsi="Arial" w:cs="Arial"/>
          <w:iCs/>
          <w:sz w:val="24"/>
          <w:szCs w:val="24"/>
          <w:lang w:eastAsia="ar-SA"/>
        </w:rPr>
      </w:pPr>
      <w:r w:rsidRPr="00FF3BC7">
        <w:rPr>
          <w:rFonts w:ascii="Arial" w:eastAsia="Times New Roman" w:hAnsi="Arial" w:cs="Arial"/>
          <w:iCs/>
          <w:sz w:val="24"/>
          <w:szCs w:val="24"/>
          <w:lang w:eastAsia="ar-SA"/>
        </w:rPr>
        <w:t xml:space="preserve">Biorąc pod uwagę uniwersalny charakter </w:t>
      </w:r>
      <w:r w:rsidR="00A442E6" w:rsidRPr="00FF3BC7">
        <w:rPr>
          <w:rFonts w:ascii="Arial" w:eastAsia="Times New Roman" w:hAnsi="Arial" w:cs="Arial"/>
          <w:iCs/>
          <w:sz w:val="24"/>
          <w:szCs w:val="24"/>
          <w:lang w:eastAsia="ar-SA"/>
        </w:rPr>
        <w:t>Wademekum wiedzy o wniosku</w:t>
      </w:r>
      <w:r w:rsidRPr="00FF3BC7">
        <w:rPr>
          <w:rFonts w:ascii="Arial" w:eastAsia="Times New Roman" w:hAnsi="Arial" w:cs="Arial"/>
          <w:iCs/>
          <w:sz w:val="24"/>
          <w:szCs w:val="24"/>
          <w:lang w:eastAsia="ar-SA"/>
        </w:rPr>
        <w:t>, należy pamię</w:t>
      </w:r>
      <w:r w:rsidR="001615FC" w:rsidRPr="00FF3BC7">
        <w:rPr>
          <w:rFonts w:ascii="Arial" w:eastAsia="Times New Roman" w:hAnsi="Arial" w:cs="Arial"/>
          <w:iCs/>
          <w:sz w:val="24"/>
          <w:szCs w:val="24"/>
          <w:lang w:eastAsia="ar-SA"/>
        </w:rPr>
        <w:t>ta</w:t>
      </w:r>
      <w:r w:rsidRPr="00FF3BC7">
        <w:rPr>
          <w:rFonts w:ascii="Arial" w:eastAsia="Times New Roman" w:hAnsi="Arial" w:cs="Arial"/>
          <w:iCs/>
          <w:sz w:val="24"/>
          <w:szCs w:val="24"/>
          <w:lang w:eastAsia="ar-SA"/>
        </w:rPr>
        <w:t>ć o uwzględnieniu we wniosku o dofinansowanie projektu informacji niezbędnych do dokonania oceny w ramach kryteriów wyboru projektu przyjętych przez Komitet Monitorujący (załącznik nr 1 do Regulaminu) oraz wymaganych SZOP FEM 2021-2027, w szczególności:</w:t>
      </w:r>
    </w:p>
    <w:p w14:paraId="59F713AF" w14:textId="77777777" w:rsidR="00AD35D0" w:rsidRPr="00FF3BC7" w:rsidRDefault="00AD35D0" w:rsidP="006C74F1">
      <w:pPr>
        <w:suppressAutoHyphens/>
        <w:spacing w:after="0" w:line="240" w:lineRule="auto"/>
        <w:rPr>
          <w:rFonts w:ascii="Arial" w:eastAsia="Times New Roman" w:hAnsi="Arial" w:cs="Arial"/>
          <w:iCs/>
          <w:sz w:val="24"/>
          <w:szCs w:val="24"/>
          <w:highlight w:val="yellow"/>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3D5A4C" w:rsidRPr="00FF3BC7" w14:paraId="273ECEFD" w14:textId="77777777" w:rsidTr="005A6AD2">
        <w:trPr>
          <w:tblHeader/>
        </w:trPr>
        <w:tc>
          <w:tcPr>
            <w:tcW w:w="9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BB1802" w14:textId="77777777" w:rsidR="003D5A4C" w:rsidRPr="00FF3BC7" w:rsidRDefault="003D5A4C" w:rsidP="006C74F1">
            <w:pPr>
              <w:suppressAutoHyphens/>
              <w:spacing w:after="0" w:line="240" w:lineRule="auto"/>
              <w:rPr>
                <w:rFonts w:ascii="Arial" w:eastAsia="Times New Roman" w:hAnsi="Arial" w:cs="Arial"/>
                <w:b/>
                <w:iCs/>
                <w:sz w:val="24"/>
                <w:szCs w:val="24"/>
                <w:lang w:eastAsia="ar-SA"/>
              </w:rPr>
            </w:pPr>
            <w:r w:rsidRPr="00FF3BC7">
              <w:rPr>
                <w:rFonts w:ascii="Arial" w:eastAsia="Times New Roman" w:hAnsi="Arial" w:cs="Arial"/>
                <w:b/>
                <w:iCs/>
                <w:sz w:val="24"/>
                <w:szCs w:val="24"/>
                <w:lang w:eastAsia="ar-SA"/>
              </w:rPr>
              <w:t>Punkt wniosku:</w:t>
            </w:r>
          </w:p>
          <w:p w14:paraId="0294F31A" w14:textId="77777777" w:rsidR="003D5A4C" w:rsidRPr="00FF3BC7" w:rsidRDefault="003D5A4C" w:rsidP="006C74F1">
            <w:pPr>
              <w:suppressAutoHyphens/>
              <w:spacing w:after="0" w:line="240" w:lineRule="auto"/>
              <w:rPr>
                <w:rFonts w:ascii="Arial" w:eastAsia="Times New Roman" w:hAnsi="Arial" w:cs="Arial"/>
                <w:b/>
                <w:iCs/>
                <w:sz w:val="24"/>
                <w:szCs w:val="24"/>
                <w:lang w:eastAsia="ar-SA"/>
              </w:rPr>
            </w:pPr>
            <w:r w:rsidRPr="00FF3BC7">
              <w:rPr>
                <w:rFonts w:ascii="Arial" w:eastAsia="Times New Roman" w:hAnsi="Arial" w:cs="Arial"/>
                <w:b/>
                <w:iCs/>
                <w:sz w:val="24"/>
                <w:szCs w:val="24"/>
                <w:lang w:eastAsia="ar-SA"/>
              </w:rPr>
              <w:t>Zakres informacji</w:t>
            </w:r>
            <w:r w:rsidR="003211B3" w:rsidRPr="00FF3BC7">
              <w:rPr>
                <w:rFonts w:ascii="Arial" w:eastAsia="Times New Roman" w:hAnsi="Arial" w:cs="Arial"/>
                <w:b/>
                <w:iCs/>
                <w:sz w:val="24"/>
                <w:szCs w:val="24"/>
                <w:lang w:eastAsia="ar-SA"/>
              </w:rPr>
              <w:t xml:space="preserve"> do uwzględnienia w formularzu</w:t>
            </w:r>
            <w:r w:rsidR="0028757D" w:rsidRPr="00FF3BC7">
              <w:rPr>
                <w:rFonts w:ascii="Arial" w:eastAsia="Times New Roman" w:hAnsi="Arial" w:cs="Arial"/>
                <w:b/>
                <w:iCs/>
                <w:sz w:val="24"/>
                <w:szCs w:val="24"/>
                <w:lang w:eastAsia="ar-SA"/>
              </w:rPr>
              <w:t xml:space="preserve"> wniosku o dofinansowanie</w:t>
            </w:r>
            <w:r w:rsidRPr="00FF3BC7">
              <w:rPr>
                <w:rFonts w:ascii="Arial" w:eastAsia="Times New Roman" w:hAnsi="Arial" w:cs="Arial"/>
                <w:b/>
                <w:iCs/>
                <w:sz w:val="24"/>
                <w:szCs w:val="24"/>
                <w:lang w:eastAsia="ar-SA"/>
              </w:rPr>
              <w:t>:</w:t>
            </w:r>
          </w:p>
        </w:tc>
      </w:tr>
      <w:tr w:rsidR="001068C8" w:rsidRPr="003D589F" w14:paraId="1025125B" w14:textId="77777777" w:rsidTr="001D36FB">
        <w:tc>
          <w:tcPr>
            <w:tcW w:w="9060" w:type="dxa"/>
            <w:tcBorders>
              <w:top w:val="single" w:sz="4" w:space="0" w:color="auto"/>
              <w:left w:val="single" w:sz="4" w:space="0" w:color="auto"/>
              <w:bottom w:val="single" w:sz="4" w:space="0" w:color="auto"/>
              <w:right w:val="single" w:sz="4" w:space="0" w:color="auto"/>
            </w:tcBorders>
            <w:shd w:val="clear" w:color="auto" w:fill="auto"/>
          </w:tcPr>
          <w:p w14:paraId="16729223" w14:textId="6A105057" w:rsidR="00B97683" w:rsidRPr="003D589F" w:rsidRDefault="00691946" w:rsidP="00FB018F">
            <w:pPr>
              <w:suppressAutoHyphens/>
              <w:spacing w:before="120" w:after="120" w:line="276" w:lineRule="auto"/>
              <w:rPr>
                <w:rFonts w:ascii="Arial" w:eastAsia="Times New Roman" w:hAnsi="Arial" w:cs="Arial"/>
                <w:b/>
                <w:iCs/>
                <w:sz w:val="24"/>
                <w:szCs w:val="24"/>
                <w:lang w:eastAsia="ar-SA"/>
              </w:rPr>
            </w:pPr>
            <w:r>
              <w:rPr>
                <w:rFonts w:ascii="Arial" w:eastAsia="Times New Roman" w:hAnsi="Arial" w:cs="Arial"/>
                <w:b/>
                <w:iCs/>
                <w:sz w:val="24"/>
                <w:szCs w:val="24"/>
                <w:lang w:eastAsia="ar-SA"/>
              </w:rPr>
              <w:t>Załączniki</w:t>
            </w:r>
          </w:p>
          <w:p w14:paraId="553C94CB" w14:textId="78A3E081" w:rsidR="0063452E" w:rsidRPr="007E1531" w:rsidRDefault="00691946" w:rsidP="007E1531">
            <w:pPr>
              <w:autoSpaceDE w:val="0"/>
              <w:autoSpaceDN w:val="0"/>
              <w:adjustRightInd w:val="0"/>
              <w:spacing w:before="120" w:after="120" w:line="276" w:lineRule="auto"/>
              <w:rPr>
                <w:rFonts w:ascii="Arial" w:eastAsia="Times New Roman" w:hAnsi="Arial" w:cs="Arial"/>
                <w:iCs/>
                <w:sz w:val="24"/>
                <w:szCs w:val="24"/>
                <w:lang w:eastAsia="ar-SA"/>
              </w:rPr>
            </w:pPr>
            <w:r>
              <w:rPr>
                <w:rFonts w:ascii="Arial" w:eastAsia="Times New Roman" w:hAnsi="Arial" w:cs="Arial"/>
                <w:iCs/>
                <w:sz w:val="24"/>
                <w:szCs w:val="24"/>
                <w:lang w:eastAsia="ar-SA"/>
              </w:rPr>
              <w:t xml:space="preserve">Należy przedstawić (w ujęciu tabelarycznym) listę Jednostek </w:t>
            </w:r>
            <w:r w:rsidR="005F16E6">
              <w:rPr>
                <w:rFonts w:ascii="Arial" w:eastAsia="Times New Roman" w:hAnsi="Arial" w:cs="Arial"/>
                <w:iCs/>
                <w:sz w:val="24"/>
                <w:szCs w:val="24"/>
                <w:lang w:eastAsia="ar-SA"/>
              </w:rPr>
              <w:t>Ochotniczego Pogotowia Ratunkowego</w:t>
            </w:r>
            <w:r w:rsidR="00EB3B6D">
              <w:rPr>
                <w:rFonts w:ascii="Arial" w:eastAsia="Times New Roman" w:hAnsi="Arial" w:cs="Arial"/>
                <w:iCs/>
                <w:sz w:val="24"/>
                <w:szCs w:val="24"/>
                <w:lang w:eastAsia="ar-SA"/>
              </w:rPr>
              <w:t>/ Organizacji</w:t>
            </w:r>
            <w:r>
              <w:rPr>
                <w:rFonts w:ascii="Arial" w:eastAsia="Times New Roman" w:hAnsi="Arial" w:cs="Arial"/>
                <w:iCs/>
                <w:sz w:val="24"/>
                <w:szCs w:val="24"/>
                <w:lang w:eastAsia="ar-SA"/>
              </w:rPr>
              <w:t xml:space="preserve">, którym planowane jest przekazanie </w:t>
            </w:r>
            <w:r w:rsidR="005F16E6">
              <w:rPr>
                <w:rFonts w:ascii="Arial" w:eastAsia="Times New Roman" w:hAnsi="Arial" w:cs="Arial"/>
                <w:iCs/>
                <w:sz w:val="24"/>
                <w:szCs w:val="24"/>
                <w:lang w:eastAsia="ar-SA"/>
              </w:rPr>
              <w:t>sprzętu</w:t>
            </w:r>
            <w:r>
              <w:rPr>
                <w:rFonts w:ascii="Arial" w:eastAsia="Times New Roman" w:hAnsi="Arial" w:cs="Arial"/>
                <w:iCs/>
                <w:sz w:val="24"/>
                <w:szCs w:val="24"/>
                <w:lang w:eastAsia="ar-SA"/>
              </w:rPr>
              <w:t xml:space="preserve"> </w:t>
            </w:r>
            <w:r w:rsidR="00105C63">
              <w:rPr>
                <w:rFonts w:ascii="Arial" w:eastAsia="Times New Roman" w:hAnsi="Arial" w:cs="Arial"/>
                <w:iCs/>
                <w:sz w:val="24"/>
                <w:szCs w:val="24"/>
                <w:lang w:eastAsia="ar-SA"/>
              </w:rPr>
              <w:t>wraz z wyszczególnieniem sprzętów, urządzeń, pojazdów, łodzi przekazywanych poszczególnym jednostkom oraz podstawową specyfikacją techniczną tych elementów projektu i wskazaniem miejsca ich przechowywania/ garażowania, itp.</w:t>
            </w:r>
          </w:p>
        </w:tc>
      </w:tr>
      <w:tr w:rsidR="00EB3B6D" w:rsidRPr="003D589F" w14:paraId="0CE91317" w14:textId="77777777" w:rsidTr="001D36FB">
        <w:tc>
          <w:tcPr>
            <w:tcW w:w="9060" w:type="dxa"/>
            <w:tcBorders>
              <w:top w:val="single" w:sz="4" w:space="0" w:color="auto"/>
              <w:left w:val="single" w:sz="4" w:space="0" w:color="auto"/>
              <w:bottom w:val="single" w:sz="4" w:space="0" w:color="auto"/>
              <w:right w:val="single" w:sz="4" w:space="0" w:color="auto"/>
            </w:tcBorders>
            <w:shd w:val="clear" w:color="auto" w:fill="auto"/>
          </w:tcPr>
          <w:p w14:paraId="3B7D8BFC" w14:textId="77777777" w:rsidR="00EB3B6D" w:rsidRDefault="00EB3B6D" w:rsidP="00FB018F">
            <w:pPr>
              <w:suppressAutoHyphens/>
              <w:spacing w:before="120" w:after="120" w:line="276" w:lineRule="auto"/>
              <w:rPr>
                <w:rFonts w:ascii="Arial" w:eastAsia="Times New Roman" w:hAnsi="Arial" w:cs="Arial"/>
                <w:b/>
                <w:iCs/>
                <w:sz w:val="24"/>
                <w:szCs w:val="24"/>
                <w:lang w:eastAsia="ar-SA"/>
              </w:rPr>
            </w:pPr>
            <w:r>
              <w:rPr>
                <w:rFonts w:ascii="Arial" w:eastAsia="Times New Roman" w:hAnsi="Arial" w:cs="Arial"/>
                <w:b/>
                <w:iCs/>
                <w:sz w:val="24"/>
                <w:szCs w:val="24"/>
                <w:lang w:eastAsia="ar-SA"/>
              </w:rPr>
              <w:t>Pkt B.1.4 Opis projektu/ pkt U Informacje specyficzne</w:t>
            </w:r>
          </w:p>
          <w:p w14:paraId="56E43C45" w14:textId="73B6DF5B" w:rsidR="005E02EE" w:rsidRPr="00EB3B6D" w:rsidRDefault="00760F11" w:rsidP="007B461D">
            <w:pPr>
              <w:suppressAutoHyphens/>
              <w:spacing w:before="120" w:after="120" w:line="276" w:lineRule="auto"/>
              <w:rPr>
                <w:rFonts w:ascii="Arial" w:eastAsia="Times New Roman" w:hAnsi="Arial" w:cs="Arial"/>
                <w:iCs/>
                <w:sz w:val="24"/>
                <w:szCs w:val="24"/>
                <w:lang w:eastAsia="ar-SA"/>
              </w:rPr>
            </w:pPr>
            <w:r w:rsidRPr="007E1531">
              <w:rPr>
                <w:rFonts w:ascii="Arial" w:eastAsia="Times New Roman" w:hAnsi="Arial" w:cs="Arial"/>
                <w:iCs/>
                <w:sz w:val="24"/>
                <w:szCs w:val="24"/>
                <w:lang w:eastAsia="ar-SA"/>
              </w:rPr>
              <w:t>We wniosku należy wskazać informację</w:t>
            </w:r>
            <w:r w:rsidR="00EB3B6D">
              <w:rPr>
                <w:rFonts w:ascii="Arial" w:eastAsia="Times New Roman" w:hAnsi="Arial" w:cs="Arial"/>
                <w:iCs/>
                <w:sz w:val="24"/>
                <w:szCs w:val="24"/>
                <w:lang w:eastAsia="ar-SA"/>
              </w:rPr>
              <w:t xml:space="preserve">, iż jednostki </w:t>
            </w:r>
            <w:r w:rsidR="00F81B84">
              <w:rPr>
                <w:rFonts w:ascii="Arial" w:eastAsia="Times New Roman" w:hAnsi="Arial" w:cs="Arial"/>
                <w:iCs/>
                <w:sz w:val="24"/>
                <w:szCs w:val="24"/>
                <w:lang w:eastAsia="ar-SA"/>
              </w:rPr>
              <w:t>biorące udział w projekcie prowadzą</w:t>
            </w:r>
            <w:r w:rsidR="00F81B84" w:rsidRPr="00F81B84">
              <w:rPr>
                <w:rFonts w:ascii="Arial" w:eastAsia="Times New Roman" w:hAnsi="Arial" w:cs="Arial"/>
                <w:iCs/>
                <w:sz w:val="24"/>
                <w:szCs w:val="24"/>
                <w:lang w:eastAsia="ar-SA"/>
              </w:rPr>
              <w:t xml:space="preserve"> działalność statutową w zakresie ratownictwa wodnego, tj. </w:t>
            </w:r>
            <w:r w:rsidR="00F81B84">
              <w:rPr>
                <w:rFonts w:ascii="Arial" w:eastAsia="Times New Roman" w:hAnsi="Arial" w:cs="Arial"/>
                <w:iCs/>
                <w:sz w:val="24"/>
                <w:szCs w:val="24"/>
                <w:lang w:eastAsia="ar-SA"/>
              </w:rPr>
              <w:t>są podmiota</w:t>
            </w:r>
            <w:r w:rsidR="00F81B84" w:rsidRPr="00F81B84">
              <w:rPr>
                <w:rFonts w:ascii="Arial" w:eastAsia="Times New Roman" w:hAnsi="Arial" w:cs="Arial"/>
                <w:iCs/>
                <w:sz w:val="24"/>
                <w:szCs w:val="24"/>
                <w:lang w:eastAsia="ar-SA"/>
              </w:rPr>
              <w:t>m</w:t>
            </w:r>
            <w:r w:rsidR="00F81B84">
              <w:rPr>
                <w:rFonts w:ascii="Arial" w:eastAsia="Times New Roman" w:hAnsi="Arial" w:cs="Arial"/>
                <w:iCs/>
                <w:sz w:val="24"/>
                <w:szCs w:val="24"/>
                <w:lang w:eastAsia="ar-SA"/>
              </w:rPr>
              <w:t>i</w:t>
            </w:r>
            <w:r w:rsidR="00F81B84" w:rsidRPr="00F81B84">
              <w:rPr>
                <w:rFonts w:ascii="Arial" w:eastAsia="Times New Roman" w:hAnsi="Arial" w:cs="Arial"/>
                <w:iCs/>
                <w:sz w:val="24"/>
                <w:szCs w:val="24"/>
                <w:lang w:eastAsia="ar-SA"/>
              </w:rPr>
              <w:t xml:space="preserve"> uprawnionym</w:t>
            </w:r>
            <w:r w:rsidR="00F81B84">
              <w:rPr>
                <w:rFonts w:ascii="Arial" w:eastAsia="Times New Roman" w:hAnsi="Arial" w:cs="Arial"/>
                <w:iCs/>
                <w:sz w:val="24"/>
                <w:szCs w:val="24"/>
                <w:lang w:eastAsia="ar-SA"/>
              </w:rPr>
              <w:t>i</w:t>
            </w:r>
            <w:r w:rsidR="00F81B84" w:rsidRPr="00F81B84">
              <w:rPr>
                <w:rFonts w:ascii="Arial" w:eastAsia="Times New Roman" w:hAnsi="Arial" w:cs="Arial"/>
                <w:iCs/>
                <w:sz w:val="24"/>
                <w:szCs w:val="24"/>
                <w:lang w:eastAsia="ar-SA"/>
              </w:rPr>
              <w:t xml:space="preserve"> do wykonywania ratownictwa wodnego w rozumieniu art. 12 ustawy z dnia 18 sierpnia 2011 r. o bezpieczeństwie osób przebywających na obszarach wodnych</w:t>
            </w:r>
            <w:r w:rsidR="00F81B84">
              <w:rPr>
                <w:rFonts w:ascii="Arial" w:eastAsia="Times New Roman" w:hAnsi="Arial" w:cs="Arial"/>
                <w:iCs/>
                <w:sz w:val="24"/>
                <w:szCs w:val="24"/>
                <w:lang w:eastAsia="ar-SA"/>
              </w:rPr>
              <w:t>,</w:t>
            </w:r>
            <w:r w:rsidR="00F81B84" w:rsidRPr="00F81B84">
              <w:rPr>
                <w:rFonts w:ascii="Arial" w:eastAsia="Times New Roman" w:hAnsi="Arial" w:cs="Arial"/>
                <w:iCs/>
                <w:sz w:val="24"/>
                <w:szCs w:val="24"/>
                <w:lang w:eastAsia="ar-SA"/>
              </w:rPr>
              <w:t xml:space="preserve"> </w:t>
            </w:r>
            <w:r w:rsidR="00EB3B6D">
              <w:rPr>
                <w:rFonts w:ascii="Arial" w:eastAsia="Times New Roman" w:hAnsi="Arial" w:cs="Arial"/>
                <w:iCs/>
                <w:sz w:val="24"/>
                <w:szCs w:val="24"/>
                <w:lang w:eastAsia="ar-SA"/>
              </w:rPr>
              <w:t>któr</w:t>
            </w:r>
            <w:r w:rsidR="00F81B84">
              <w:rPr>
                <w:rFonts w:ascii="Arial" w:eastAsia="Times New Roman" w:hAnsi="Arial" w:cs="Arial"/>
                <w:iCs/>
                <w:sz w:val="24"/>
                <w:szCs w:val="24"/>
                <w:lang w:eastAsia="ar-SA"/>
              </w:rPr>
              <w:t>e</w:t>
            </w:r>
            <w:r w:rsidR="00EB3B6D">
              <w:rPr>
                <w:rFonts w:ascii="Arial" w:eastAsia="Times New Roman" w:hAnsi="Arial" w:cs="Arial"/>
                <w:iCs/>
                <w:sz w:val="24"/>
                <w:szCs w:val="24"/>
                <w:lang w:eastAsia="ar-SA"/>
              </w:rPr>
              <w:t xml:space="preserve"> </w:t>
            </w:r>
            <w:r w:rsidR="00EB3B6D" w:rsidRPr="00EB3B6D">
              <w:rPr>
                <w:rFonts w:ascii="Arial" w:eastAsia="Times New Roman" w:hAnsi="Arial" w:cs="Arial"/>
                <w:iCs/>
                <w:sz w:val="24"/>
                <w:szCs w:val="24"/>
                <w:lang w:eastAsia="ar-SA"/>
              </w:rPr>
              <w:t>uzyskały zgodę ministra właściwego do spraw wewnętrznych na wykonywanie ratownictwa wodnego oraz wpis do rejestru jednostek współpracujących z systemem Państwowe Ratownictwo Medyczne, o którym mowa w art. 17 ust. 1 ustawy z dnia 8 września 2006 r. o Państwowym Ratownictwie Medycznym</w:t>
            </w:r>
            <w:r>
              <w:rPr>
                <w:rFonts w:ascii="Arial" w:eastAsia="Times New Roman" w:hAnsi="Arial" w:cs="Arial"/>
                <w:iCs/>
                <w:sz w:val="24"/>
                <w:szCs w:val="24"/>
                <w:lang w:eastAsia="ar-SA"/>
              </w:rPr>
              <w:t xml:space="preserve"> (</w:t>
            </w:r>
            <w:hyperlink r:id="rId10" w:history="1">
              <w:r w:rsidRPr="001B21E0">
                <w:rPr>
                  <w:rStyle w:val="Hipercze"/>
                  <w:rFonts w:ascii="Arial" w:eastAsia="Times New Roman" w:hAnsi="Arial" w:cs="Arial"/>
                  <w:iCs/>
                  <w:sz w:val="24"/>
                  <w:szCs w:val="24"/>
                  <w:lang w:eastAsia="ar-SA"/>
                </w:rPr>
                <w:t>https://rjwprm.ezdrowie.gov.pl/</w:t>
              </w:r>
            </w:hyperlink>
            <w:r w:rsidR="007E1531">
              <w:rPr>
                <w:rFonts w:ascii="Arial" w:eastAsia="Times New Roman" w:hAnsi="Arial" w:cs="Arial"/>
                <w:iCs/>
                <w:sz w:val="24"/>
                <w:szCs w:val="24"/>
                <w:lang w:eastAsia="ar-SA"/>
              </w:rPr>
              <w:t>)</w:t>
            </w:r>
            <w:r w:rsidR="00881E8B" w:rsidRPr="00881E8B">
              <w:rPr>
                <w:rFonts w:ascii="Arial" w:eastAsia="Times New Roman" w:hAnsi="Arial" w:cs="Arial"/>
                <w:iCs/>
                <w:sz w:val="24"/>
                <w:szCs w:val="24"/>
                <w:lang w:eastAsia="ar-SA"/>
              </w:rPr>
              <w:t>.</w:t>
            </w:r>
          </w:p>
        </w:tc>
      </w:tr>
      <w:tr w:rsidR="001068C8" w:rsidRPr="00FF3BC7" w14:paraId="2737EAAE" w14:textId="77777777" w:rsidTr="001D36FB">
        <w:tc>
          <w:tcPr>
            <w:tcW w:w="9060" w:type="dxa"/>
            <w:tcBorders>
              <w:top w:val="single" w:sz="4" w:space="0" w:color="auto"/>
              <w:left w:val="single" w:sz="4" w:space="0" w:color="auto"/>
              <w:bottom w:val="single" w:sz="4" w:space="0" w:color="auto"/>
              <w:right w:val="single" w:sz="4" w:space="0" w:color="auto"/>
            </w:tcBorders>
            <w:shd w:val="clear" w:color="auto" w:fill="auto"/>
          </w:tcPr>
          <w:p w14:paraId="72E279C0" w14:textId="77777777" w:rsidR="003E4606" w:rsidRPr="003D589F" w:rsidRDefault="003E4606" w:rsidP="003E4606">
            <w:pPr>
              <w:suppressAutoHyphens/>
              <w:spacing w:before="120" w:after="120" w:line="276" w:lineRule="auto"/>
              <w:rPr>
                <w:rFonts w:ascii="Arial" w:eastAsia="Times New Roman" w:hAnsi="Arial" w:cs="Arial"/>
                <w:b/>
                <w:iCs/>
                <w:sz w:val="24"/>
                <w:szCs w:val="24"/>
                <w:lang w:eastAsia="ar-SA"/>
              </w:rPr>
            </w:pPr>
            <w:r w:rsidRPr="003D589F">
              <w:rPr>
                <w:rFonts w:ascii="Arial" w:eastAsia="Times New Roman" w:hAnsi="Arial" w:cs="Arial"/>
                <w:b/>
                <w:iCs/>
                <w:sz w:val="24"/>
                <w:szCs w:val="24"/>
                <w:lang w:eastAsia="ar-SA"/>
              </w:rPr>
              <w:t>Pkt B.1.4 Opis projektu</w:t>
            </w:r>
            <w:r>
              <w:rPr>
                <w:rFonts w:ascii="Arial" w:eastAsia="Times New Roman" w:hAnsi="Arial" w:cs="Arial"/>
                <w:b/>
                <w:iCs/>
                <w:sz w:val="24"/>
                <w:szCs w:val="24"/>
                <w:lang w:eastAsia="ar-SA"/>
              </w:rPr>
              <w:t>/ pkt U Informacje specyficzne</w:t>
            </w:r>
          </w:p>
          <w:p w14:paraId="7670E454" w14:textId="115477DE" w:rsidR="004C6831" w:rsidRPr="004C6831" w:rsidRDefault="004C6831" w:rsidP="004C6831">
            <w:pPr>
              <w:spacing w:before="120" w:after="120" w:line="276" w:lineRule="auto"/>
              <w:rPr>
                <w:rFonts w:ascii="Arial" w:eastAsia="Calibri" w:hAnsi="Arial" w:cs="Arial"/>
                <w:sz w:val="24"/>
                <w:szCs w:val="24"/>
              </w:rPr>
            </w:pPr>
            <w:r w:rsidRPr="004C6831">
              <w:rPr>
                <w:rFonts w:ascii="Arial" w:eastAsia="Calibri" w:hAnsi="Arial" w:cs="Arial"/>
                <w:sz w:val="24"/>
                <w:szCs w:val="24"/>
              </w:rPr>
              <w:t>Należy wskazać</w:t>
            </w:r>
            <w:r w:rsidR="00E8094F">
              <w:rPr>
                <w:rFonts w:ascii="Arial" w:eastAsia="Calibri" w:hAnsi="Arial" w:cs="Arial"/>
                <w:sz w:val="24"/>
                <w:szCs w:val="24"/>
              </w:rPr>
              <w:t>/ uzasadnić, iż</w:t>
            </w:r>
            <w:r w:rsidRPr="004C6831">
              <w:rPr>
                <w:rFonts w:ascii="Arial" w:eastAsia="Calibri" w:hAnsi="Arial" w:cs="Arial"/>
                <w:sz w:val="24"/>
                <w:szCs w:val="24"/>
              </w:rPr>
              <w:t>:</w:t>
            </w:r>
          </w:p>
          <w:p w14:paraId="0B8083B6" w14:textId="3BC1D7B7" w:rsidR="004C6831" w:rsidRPr="004C6831" w:rsidRDefault="004C6831" w:rsidP="009A3179">
            <w:pPr>
              <w:pStyle w:val="Akapitzlist"/>
              <w:numPr>
                <w:ilvl w:val="0"/>
                <w:numId w:val="35"/>
              </w:numPr>
              <w:spacing w:before="120" w:after="120" w:line="276" w:lineRule="auto"/>
              <w:ind w:left="596" w:hanging="425"/>
              <w:rPr>
                <w:rFonts w:ascii="Arial" w:eastAsia="Calibri" w:hAnsi="Arial" w:cs="Arial"/>
                <w:sz w:val="24"/>
                <w:szCs w:val="24"/>
              </w:rPr>
            </w:pPr>
            <w:r w:rsidRPr="004C6831">
              <w:rPr>
                <w:rFonts w:ascii="Arial" w:eastAsia="Calibri" w:hAnsi="Arial" w:cs="Arial"/>
                <w:sz w:val="24"/>
                <w:szCs w:val="24"/>
              </w:rPr>
              <w:t xml:space="preserve">obszar, na którym działają służby ratunkowe, których potrzeby zostaną zaspokojone w ramach projektu, jest </w:t>
            </w:r>
            <w:r w:rsidR="00290A79">
              <w:rPr>
                <w:rFonts w:ascii="Arial" w:eastAsia="Calibri" w:hAnsi="Arial" w:cs="Arial"/>
                <w:sz w:val="24"/>
                <w:szCs w:val="24"/>
              </w:rPr>
              <w:t xml:space="preserve">obszarem </w:t>
            </w:r>
            <w:r w:rsidRPr="004C6831">
              <w:rPr>
                <w:rFonts w:ascii="Arial" w:eastAsia="Calibri" w:hAnsi="Arial" w:cs="Arial"/>
                <w:sz w:val="24"/>
                <w:szCs w:val="24"/>
              </w:rPr>
              <w:t>najbardziej zagrożony</w:t>
            </w:r>
            <w:r w:rsidR="00290A79">
              <w:rPr>
                <w:rFonts w:ascii="Arial" w:eastAsia="Calibri" w:hAnsi="Arial" w:cs="Arial"/>
                <w:sz w:val="24"/>
                <w:szCs w:val="24"/>
              </w:rPr>
              <w:t>m</w:t>
            </w:r>
            <w:r w:rsidRPr="004C6831">
              <w:rPr>
                <w:rFonts w:ascii="Arial" w:eastAsia="Calibri" w:hAnsi="Arial" w:cs="Arial"/>
                <w:sz w:val="24"/>
                <w:szCs w:val="24"/>
              </w:rPr>
              <w:t xml:space="preserve"> wystąpieniem klęsk żywiołowych; </w:t>
            </w:r>
          </w:p>
          <w:p w14:paraId="4B93FB12" w14:textId="77777777" w:rsidR="004C6831" w:rsidRDefault="004C6831" w:rsidP="009A3179">
            <w:pPr>
              <w:pStyle w:val="Akapitzlist"/>
              <w:numPr>
                <w:ilvl w:val="0"/>
                <w:numId w:val="35"/>
              </w:numPr>
              <w:spacing w:before="120" w:after="120" w:line="276" w:lineRule="auto"/>
              <w:ind w:left="596" w:hanging="425"/>
              <w:rPr>
                <w:rFonts w:ascii="Arial" w:eastAsia="Calibri" w:hAnsi="Arial" w:cs="Arial"/>
                <w:sz w:val="24"/>
                <w:szCs w:val="24"/>
              </w:rPr>
            </w:pPr>
            <w:r w:rsidRPr="004C6831">
              <w:rPr>
                <w:rFonts w:ascii="Arial" w:eastAsia="Calibri" w:hAnsi="Arial" w:cs="Arial"/>
                <w:sz w:val="24"/>
                <w:szCs w:val="24"/>
              </w:rPr>
              <w:t>zakres rzeczowy projektu zabezpiecza potrzeby służb ratowniczych w najistotniejszym zakresie, jako uzupełnienie dotychczasowego wyposażenia np. sprzęt, urządzenia, pojazdy;</w:t>
            </w:r>
          </w:p>
          <w:p w14:paraId="394B5C6B" w14:textId="77777777" w:rsidR="004C6831" w:rsidRDefault="004C6831" w:rsidP="00F81B84">
            <w:pPr>
              <w:pStyle w:val="Akapitzlist"/>
              <w:numPr>
                <w:ilvl w:val="0"/>
                <w:numId w:val="35"/>
              </w:numPr>
              <w:spacing w:before="120" w:after="120" w:line="276" w:lineRule="auto"/>
              <w:ind w:left="596" w:hanging="425"/>
              <w:rPr>
                <w:rFonts w:ascii="Arial" w:eastAsia="Calibri" w:hAnsi="Arial" w:cs="Arial"/>
                <w:sz w:val="24"/>
                <w:szCs w:val="24"/>
              </w:rPr>
            </w:pPr>
            <w:r w:rsidRPr="004C6831">
              <w:rPr>
                <w:rFonts w:ascii="Arial" w:eastAsia="Calibri" w:hAnsi="Arial" w:cs="Arial"/>
                <w:sz w:val="24"/>
                <w:szCs w:val="24"/>
              </w:rPr>
              <w:t xml:space="preserve">zakres rzeczowy projektu </w:t>
            </w:r>
            <w:r w:rsidR="00F81B84">
              <w:rPr>
                <w:rFonts w:ascii="Arial" w:eastAsia="Calibri" w:hAnsi="Arial" w:cs="Arial"/>
                <w:sz w:val="24"/>
                <w:szCs w:val="24"/>
              </w:rPr>
              <w:t>może być</w:t>
            </w:r>
            <w:r w:rsidR="00F81B84" w:rsidRPr="004C6831">
              <w:rPr>
                <w:rFonts w:ascii="Arial" w:eastAsia="Calibri" w:hAnsi="Arial" w:cs="Arial"/>
                <w:sz w:val="24"/>
                <w:szCs w:val="24"/>
              </w:rPr>
              <w:t xml:space="preserve"> </w:t>
            </w:r>
            <w:r w:rsidRPr="004C6831">
              <w:rPr>
                <w:rFonts w:ascii="Arial" w:eastAsia="Calibri" w:hAnsi="Arial" w:cs="Arial"/>
                <w:sz w:val="24"/>
                <w:szCs w:val="24"/>
              </w:rPr>
              <w:t>związany z tworzeniem i rozwijaniem systemów monitorowania i ostrzegania mieszkańców przed klęskami żywiołowymi mających kluczowe znaczenie dla zwiększenia bezpieczeństwa ludności.</w:t>
            </w:r>
          </w:p>
          <w:p w14:paraId="77F904BE" w14:textId="17A1E7EE" w:rsidR="007E1531" w:rsidRPr="007E1531" w:rsidRDefault="007E1531" w:rsidP="007E1531">
            <w:pPr>
              <w:spacing w:before="120" w:after="120" w:line="276" w:lineRule="auto"/>
              <w:rPr>
                <w:rFonts w:ascii="Arial" w:eastAsia="Calibri" w:hAnsi="Arial" w:cs="Arial"/>
                <w:sz w:val="24"/>
                <w:szCs w:val="24"/>
              </w:rPr>
            </w:pPr>
          </w:p>
        </w:tc>
      </w:tr>
      <w:tr w:rsidR="002B1605" w:rsidRPr="00FF3BC7" w14:paraId="7DCC9F83" w14:textId="77777777" w:rsidTr="001D36FB">
        <w:tc>
          <w:tcPr>
            <w:tcW w:w="9060" w:type="dxa"/>
            <w:tcBorders>
              <w:top w:val="single" w:sz="4" w:space="0" w:color="auto"/>
              <w:left w:val="single" w:sz="4" w:space="0" w:color="auto"/>
              <w:bottom w:val="single" w:sz="4" w:space="0" w:color="auto"/>
              <w:right w:val="single" w:sz="4" w:space="0" w:color="auto"/>
            </w:tcBorders>
            <w:shd w:val="clear" w:color="auto" w:fill="auto"/>
          </w:tcPr>
          <w:p w14:paraId="6DD59434" w14:textId="77777777" w:rsidR="002B1605" w:rsidRPr="002B1605" w:rsidRDefault="002B1605" w:rsidP="002B1605">
            <w:pPr>
              <w:rPr>
                <w:rFonts w:ascii="Arial" w:hAnsi="Arial" w:cs="Arial"/>
                <w:b/>
                <w:sz w:val="24"/>
                <w:szCs w:val="24"/>
              </w:rPr>
            </w:pPr>
            <w:r w:rsidRPr="002B1605">
              <w:rPr>
                <w:rFonts w:ascii="Arial" w:hAnsi="Arial" w:cs="Arial"/>
                <w:b/>
                <w:sz w:val="24"/>
                <w:szCs w:val="24"/>
              </w:rPr>
              <w:lastRenderedPageBreak/>
              <w:t xml:space="preserve">Pkt N.4 Trwałość finansowa </w:t>
            </w:r>
          </w:p>
          <w:p w14:paraId="35A3910B" w14:textId="3F5D140A" w:rsidR="002B1605" w:rsidRPr="002B1605" w:rsidRDefault="002B1605" w:rsidP="002B1605">
            <w:pPr>
              <w:rPr>
                <w:rFonts w:ascii="Arial" w:hAnsi="Arial" w:cs="Arial"/>
                <w:sz w:val="24"/>
                <w:szCs w:val="24"/>
              </w:rPr>
            </w:pPr>
            <w:r w:rsidRPr="002B1605">
              <w:rPr>
                <w:rFonts w:ascii="Arial" w:hAnsi="Arial" w:cs="Arial"/>
                <w:sz w:val="24"/>
                <w:szCs w:val="24"/>
              </w:rPr>
              <w:t>W sytuacji, gdy w realizację i/lub eksploatację projektu zaangażowany będzie finansowo więcej niż jeden podmiot (np. Partner/Realizator/Operator) weryfikację trwałości finansowej (spójną z danymi i powiązaną obliczeniami w pliku Analiza finansowa) należy przedstawić oddzielnie dla każdego z nich, zgodnie z właściwymi wymogami dla danego typu podmiotu zawartymi w Rozdziale 13.6 Wademekum wiedzy o wniosku. Należy również dołączyć wymagane dokumenty finansowe zgodnie z zapisami części II</w:t>
            </w:r>
            <w:r w:rsidR="00691C38">
              <w:rPr>
                <w:rFonts w:ascii="Arial" w:hAnsi="Arial" w:cs="Arial"/>
                <w:sz w:val="24"/>
                <w:szCs w:val="24"/>
              </w:rPr>
              <w:t>I</w:t>
            </w:r>
            <w:r w:rsidRPr="002B1605">
              <w:rPr>
                <w:rFonts w:ascii="Arial" w:hAnsi="Arial" w:cs="Arial"/>
                <w:sz w:val="24"/>
                <w:szCs w:val="24"/>
              </w:rPr>
              <w:t xml:space="preserve">. Wykaz załączników i oświadczeń.   </w:t>
            </w:r>
          </w:p>
          <w:p w14:paraId="17BFEC9D" w14:textId="77777777" w:rsidR="002B1605" w:rsidRDefault="002B1605" w:rsidP="002B158D">
            <w:pPr>
              <w:rPr>
                <w:rFonts w:ascii="Arial" w:hAnsi="Arial" w:cs="Arial"/>
                <w:sz w:val="24"/>
                <w:szCs w:val="24"/>
              </w:rPr>
            </w:pPr>
            <w:r w:rsidRPr="002B1605">
              <w:rPr>
                <w:rFonts w:ascii="Arial" w:hAnsi="Arial" w:cs="Arial"/>
                <w:sz w:val="24"/>
                <w:szCs w:val="24"/>
              </w:rPr>
              <w:t>Odpowiednie informacje przedstawić należy w podziale na fazę realizacji (pkt N.4.1) oraz fazę eksploatacji (pkt N.4.2).</w:t>
            </w:r>
          </w:p>
          <w:p w14:paraId="6792978B" w14:textId="3A6E1BD6" w:rsidR="003D61AB" w:rsidRPr="002B158D" w:rsidRDefault="003D61AB" w:rsidP="002B158D">
            <w:pPr>
              <w:rPr>
                <w:rFonts w:ascii="Arial" w:hAnsi="Arial" w:cs="Arial"/>
                <w:b/>
                <w:sz w:val="24"/>
                <w:szCs w:val="24"/>
              </w:rPr>
            </w:pPr>
            <w:r w:rsidRPr="003D61AB">
              <w:rPr>
                <w:rFonts w:ascii="Arial" w:hAnsi="Arial" w:cs="Arial"/>
                <w:b/>
                <w:bCs/>
                <w:iCs/>
                <w:sz w:val="24"/>
                <w:szCs w:val="24"/>
              </w:rPr>
              <w:t>W przypadku zaistnienia wątpliwości IZ zastrzega sobie prawo do zwrócenia się do Wnioskodawcy o przedłożenie innych niezbędnych dokumentów i/lub dodatkowych wyjaśnień.</w:t>
            </w:r>
          </w:p>
        </w:tc>
      </w:tr>
      <w:tr w:rsidR="00595428" w:rsidRPr="00FF3BC7" w14:paraId="4216D7D7" w14:textId="77777777" w:rsidTr="001D36FB">
        <w:tc>
          <w:tcPr>
            <w:tcW w:w="9060" w:type="dxa"/>
            <w:tcBorders>
              <w:top w:val="single" w:sz="4" w:space="0" w:color="auto"/>
              <w:left w:val="single" w:sz="4" w:space="0" w:color="auto"/>
              <w:bottom w:val="single" w:sz="4" w:space="0" w:color="auto"/>
              <w:right w:val="single" w:sz="4" w:space="0" w:color="auto"/>
            </w:tcBorders>
            <w:shd w:val="clear" w:color="auto" w:fill="auto"/>
          </w:tcPr>
          <w:p w14:paraId="151795B8" w14:textId="77777777" w:rsidR="00595428" w:rsidRDefault="00595428" w:rsidP="00595428">
            <w:pPr>
              <w:autoSpaceDE w:val="0"/>
              <w:autoSpaceDN w:val="0"/>
              <w:adjustRightInd w:val="0"/>
              <w:spacing w:after="120" w:line="276" w:lineRule="auto"/>
              <w:rPr>
                <w:rFonts w:ascii="Arial" w:eastAsia="Calibri" w:hAnsi="Arial" w:cs="Arial"/>
                <w:b/>
                <w:bCs/>
                <w:sz w:val="24"/>
                <w:szCs w:val="24"/>
              </w:rPr>
            </w:pPr>
            <w:r>
              <w:rPr>
                <w:rFonts w:ascii="Arial" w:eastAsia="Calibri" w:hAnsi="Arial" w:cs="Arial"/>
                <w:b/>
                <w:bCs/>
                <w:sz w:val="24"/>
                <w:szCs w:val="24"/>
              </w:rPr>
              <w:t>Pkt H.3.3 Odporność infrastruktury na zmiany klimatu</w:t>
            </w:r>
          </w:p>
          <w:p w14:paraId="44D77568" w14:textId="77777777" w:rsidR="00595428" w:rsidRPr="00B6337E" w:rsidRDefault="00595428" w:rsidP="00595428">
            <w:pPr>
              <w:spacing w:after="120" w:line="276" w:lineRule="auto"/>
              <w:rPr>
                <w:rFonts w:ascii="Arial" w:eastAsia="Times New Roman" w:hAnsi="Arial" w:cs="Arial"/>
                <w:iCs/>
                <w:sz w:val="24"/>
                <w:szCs w:val="24"/>
              </w:rPr>
            </w:pPr>
            <w:r w:rsidRPr="00B6337E">
              <w:rPr>
                <w:rFonts w:ascii="Arial" w:eastAsia="Times New Roman" w:hAnsi="Arial" w:cs="Arial"/>
                <w:sz w:val="24"/>
                <w:szCs w:val="24"/>
              </w:rPr>
              <w:t>Dla projektów o przewidywanej trwałości powyżej 5 lat w przedmiotowym polu należy wskazać:</w:t>
            </w:r>
          </w:p>
          <w:p w14:paraId="18BFEE26" w14:textId="77777777" w:rsidR="00595428" w:rsidRDefault="00595428" w:rsidP="00595428">
            <w:pPr>
              <w:spacing w:after="120" w:line="276" w:lineRule="auto"/>
              <w:rPr>
                <w:rFonts w:ascii="Arial" w:eastAsia="Times New Roman" w:hAnsi="Arial" w:cs="Arial"/>
                <w:sz w:val="24"/>
                <w:szCs w:val="24"/>
              </w:rPr>
            </w:pPr>
            <w:r>
              <w:rPr>
                <w:rFonts w:ascii="Arial" w:eastAsia="Times New Roman" w:hAnsi="Arial" w:cs="Arial"/>
                <w:sz w:val="24"/>
                <w:szCs w:val="24"/>
              </w:rPr>
              <w:t xml:space="preserve">- czy projekt jest zgodny z art. 73 ust. 2 lit. j) Rozporządzenia Parlamentu Europejskiego i Rady (UE) nr 2021/1060 z dnia 24 czerwca 2021 r., tj. czy inwestycja w infrastrukturę przewidziana w ramach projektu jest odporna na zmiany klimatu, </w:t>
            </w:r>
            <w:r>
              <w:rPr>
                <w:rFonts w:ascii="Arial" w:eastAsia="Times New Roman" w:hAnsi="Arial" w:cs="Arial"/>
                <w:iCs/>
                <w:sz w:val="24"/>
                <w:szCs w:val="24"/>
              </w:rPr>
              <w:t>przy jednoczesnym zapewnieniu przestrzegania zasady „efektywność energetyczna przede wszystkim” oraz zgodności poziomu emisji gazów cieplarnianych wynikających z projektu z celem osiągnięcia neutralności klimatycznej w 2050 r.</w:t>
            </w:r>
            <w:r>
              <w:rPr>
                <w:rFonts w:ascii="Arial" w:eastAsia="Times New Roman" w:hAnsi="Arial" w:cs="Arial"/>
                <w:iCs/>
                <w:sz w:val="24"/>
                <w:szCs w:val="24"/>
                <w:vertAlign w:val="superscript"/>
              </w:rPr>
              <w:footnoteReference w:id="5"/>
            </w:r>
            <w:r>
              <w:rPr>
                <w:rFonts w:ascii="Arial" w:eastAsia="Times New Roman" w:hAnsi="Arial" w:cs="Arial"/>
                <w:sz w:val="24"/>
                <w:szCs w:val="24"/>
              </w:rPr>
              <w:t xml:space="preserve">. </w:t>
            </w:r>
          </w:p>
          <w:p w14:paraId="161FF9B4" w14:textId="77777777" w:rsidR="00595428" w:rsidRDefault="00595428" w:rsidP="00595428">
            <w:pPr>
              <w:spacing w:after="120" w:line="276" w:lineRule="auto"/>
              <w:rPr>
                <w:rFonts w:ascii="Arial" w:eastAsia="Times New Roman" w:hAnsi="Arial" w:cs="Arial"/>
                <w:sz w:val="24"/>
                <w:szCs w:val="24"/>
              </w:rPr>
            </w:pPr>
            <w:r>
              <w:rPr>
                <w:rFonts w:ascii="Arial" w:eastAsia="Times New Roman" w:hAnsi="Arial" w:cs="Arial"/>
                <w:sz w:val="24"/>
                <w:szCs w:val="24"/>
              </w:rPr>
              <w:t>W szczególności należy przedstawić:</w:t>
            </w:r>
          </w:p>
          <w:p w14:paraId="63BB3652" w14:textId="77777777" w:rsidR="00595428" w:rsidRDefault="00595428" w:rsidP="00595428">
            <w:pPr>
              <w:pStyle w:val="Akapitzlist"/>
              <w:numPr>
                <w:ilvl w:val="2"/>
                <w:numId w:val="47"/>
              </w:numPr>
              <w:spacing w:after="120" w:line="276" w:lineRule="auto"/>
              <w:rPr>
                <w:rFonts w:ascii="Arial" w:eastAsia="Times New Roman" w:hAnsi="Arial" w:cs="Arial"/>
                <w:sz w:val="24"/>
                <w:szCs w:val="24"/>
              </w:rPr>
            </w:pPr>
            <w:r>
              <w:rPr>
                <w:rFonts w:ascii="Arial" w:hAnsi="Arial" w:cs="Arial"/>
                <w:b/>
                <w:sz w:val="24"/>
                <w:szCs w:val="24"/>
              </w:rPr>
              <w:t>w zakresie przystosowania się do zmiany klimatu</w:t>
            </w:r>
            <w:r>
              <w:rPr>
                <w:rFonts w:ascii="Arial" w:hAnsi="Arial" w:cs="Arial"/>
                <w:sz w:val="24"/>
                <w:szCs w:val="24"/>
              </w:rPr>
              <w:t>, wnioski z przeprowadzonej przez Wnioskodawcę analizy odporności inwestycji na klimat, przygotowanej w oparciu o wskazane poniżej wytyczne techniczne KE, uzasadniającej stosowanie rozwiązań uodporniających przedsięwzięcie  na zmiany klimatu. W przypadku wątpliwości, Wnioskodawca może zostać poproszony o dostarczenie pełnej analizy, o której mowa powyżej. Wymóg uznaje się za spełniony, kiedy projekt uwzględnia rozwiązania uodparniające na zmiany klimatu (jeśli dotyczy).</w:t>
            </w:r>
          </w:p>
          <w:p w14:paraId="201FD004" w14:textId="77777777" w:rsidR="00595428" w:rsidRDefault="00595428" w:rsidP="00595428">
            <w:pPr>
              <w:pStyle w:val="Akapitzlist"/>
              <w:numPr>
                <w:ilvl w:val="2"/>
                <w:numId w:val="47"/>
              </w:numPr>
              <w:spacing w:after="120" w:line="276" w:lineRule="auto"/>
              <w:rPr>
                <w:rFonts w:ascii="Calibri" w:hAnsi="Calibri" w:cs="Times New Roman"/>
              </w:rPr>
            </w:pPr>
            <w:r>
              <w:rPr>
                <w:rFonts w:ascii="Arial" w:hAnsi="Arial" w:cs="Arial"/>
                <w:b/>
                <w:sz w:val="24"/>
                <w:szCs w:val="24"/>
              </w:rPr>
              <w:t>w zakresie łagodzenia zmiany klimatu (neutralność klimatyczna)</w:t>
            </w:r>
            <w:r>
              <w:rPr>
                <w:rFonts w:ascii="Arial" w:hAnsi="Arial" w:cs="Arial"/>
                <w:sz w:val="24"/>
                <w:szCs w:val="24"/>
              </w:rPr>
              <w:t xml:space="preserve"> dla projektów o bezwzględnych lub względnych wielkościach emisji gazów cieplarnianych powyżej 20 tys. ton ekwiwalentu CO</w:t>
            </w:r>
            <w:r>
              <w:rPr>
                <w:rFonts w:ascii="Arial" w:hAnsi="Arial" w:cs="Arial"/>
                <w:sz w:val="24"/>
                <w:szCs w:val="24"/>
                <w:vertAlign w:val="subscript"/>
              </w:rPr>
              <w:t xml:space="preserve">2 </w:t>
            </w:r>
            <w:r>
              <w:rPr>
                <w:rFonts w:ascii="Arial" w:hAnsi="Arial" w:cs="Arial"/>
                <w:sz w:val="24"/>
                <w:szCs w:val="24"/>
              </w:rPr>
              <w:t xml:space="preserve">rocznie (wartość dodatnia </w:t>
            </w:r>
            <w:r>
              <w:rPr>
                <w:rFonts w:ascii="Arial" w:hAnsi="Arial" w:cs="Arial"/>
                <w:sz w:val="24"/>
                <w:szCs w:val="24"/>
              </w:rPr>
              <w:lastRenderedPageBreak/>
              <w:t>lub ujemna) szacowanych dla całego okresu eksploatacji / funkcjonowania</w:t>
            </w:r>
            <w:r>
              <w:rPr>
                <w:rStyle w:val="Odwoanieprzypisudolnego"/>
                <w:rFonts w:ascii="Arial" w:hAnsi="Arial" w:cs="Arial"/>
                <w:sz w:val="24"/>
                <w:szCs w:val="24"/>
              </w:rPr>
              <w:footnoteReference w:id="6"/>
            </w:r>
            <w:r>
              <w:rPr>
                <w:rFonts w:ascii="Arial" w:hAnsi="Arial" w:cs="Arial"/>
                <w:sz w:val="24"/>
                <w:szCs w:val="24"/>
              </w:rPr>
              <w:t xml:space="preserve">, przeprowadzono zarówno etap 1. (preselekcja),  jak i etap 2. (szczegółowa analiza) procesu związanego z łagodzeniem zmiany klimatu na potrzeby weryfikacji pod względem wpływu na klimat, zgodnie ze wskazanymi poniżej wytycznymi technicznymi KE oraz w oparciu o te analizy wykazano, że projekt przyczyni się do osiągnięcia ogólnych celów Unii Europejskiej na lata 2030 i 2050 w zakresie redukcji emisji gazów cieplarnianych. </w:t>
            </w:r>
          </w:p>
          <w:p w14:paraId="7F7BF653" w14:textId="77777777" w:rsidR="00595428" w:rsidRDefault="00595428" w:rsidP="00595428">
            <w:pPr>
              <w:autoSpaceDE w:val="0"/>
              <w:autoSpaceDN w:val="0"/>
              <w:adjustRightInd w:val="0"/>
              <w:spacing w:after="120" w:line="276" w:lineRule="auto"/>
              <w:rPr>
                <w:rFonts w:ascii="Arial" w:eastAsia="Times New Roman" w:hAnsi="Arial" w:cs="Arial"/>
                <w:sz w:val="24"/>
                <w:szCs w:val="24"/>
              </w:rPr>
            </w:pPr>
            <w:r>
              <w:rPr>
                <w:rFonts w:ascii="Arial" w:eastAsia="Times New Roman" w:hAnsi="Arial" w:cs="Arial"/>
                <w:sz w:val="24"/>
                <w:szCs w:val="24"/>
              </w:rPr>
              <w:t xml:space="preserve">W analizach należy wykorzystać metodologię wynikającą z </w:t>
            </w:r>
            <w:r>
              <w:rPr>
                <w:rFonts w:ascii="Arial" w:hAnsi="Arial" w:cs="Arial"/>
                <w:sz w:val="24"/>
                <w:szCs w:val="24"/>
              </w:rPr>
              <w:t xml:space="preserve">wytycznych technicznych Komisji Europejskiej dotyczących weryfikacji infrastruktury pod względem wpływu na klimat obejmujących okres programowania 2021–2027 pn. </w:t>
            </w:r>
            <w:r>
              <w:rPr>
                <w:rFonts w:ascii="Arial" w:hAnsi="Arial" w:cs="Arial"/>
                <w:i/>
                <w:sz w:val="24"/>
                <w:szCs w:val="24"/>
              </w:rPr>
              <w:t xml:space="preserve">Zawiadomienie Komisji. Wytyczne techniczne  </w:t>
            </w:r>
            <w:r>
              <w:rPr>
                <w:rFonts w:ascii="Arial" w:eastAsia="Times New Roman" w:hAnsi="Arial" w:cs="Arial"/>
                <w:i/>
                <w:sz w:val="24"/>
                <w:szCs w:val="24"/>
              </w:rPr>
              <w:t>dotyczące weryfikacji infrastruktury pod względem wpływu na klimat  w latach 2021–2027</w:t>
            </w:r>
            <w:r>
              <w:rPr>
                <w:rFonts w:ascii="Arial" w:eastAsia="Times New Roman" w:hAnsi="Arial" w:cs="Arial"/>
                <w:sz w:val="24"/>
                <w:szCs w:val="24"/>
              </w:rPr>
              <w:t xml:space="preserve"> (2021/C 373/01).</w:t>
            </w:r>
          </w:p>
          <w:p w14:paraId="51A5DC4A" w14:textId="77777777" w:rsidR="00595428" w:rsidRDefault="00595428" w:rsidP="00595428">
            <w:pPr>
              <w:autoSpaceDE w:val="0"/>
              <w:autoSpaceDN w:val="0"/>
              <w:adjustRightInd w:val="0"/>
              <w:spacing w:after="120" w:line="276" w:lineRule="auto"/>
              <w:rPr>
                <w:rFonts w:ascii="Arial" w:eastAsia="Times New Roman" w:hAnsi="Arial" w:cs="Arial"/>
                <w:sz w:val="24"/>
                <w:szCs w:val="24"/>
              </w:rPr>
            </w:pPr>
          </w:p>
          <w:p w14:paraId="055251C0" w14:textId="6300F2C0" w:rsidR="00595428" w:rsidRPr="002B1605" w:rsidRDefault="00595428" w:rsidP="00595428">
            <w:pPr>
              <w:rPr>
                <w:rFonts w:ascii="Arial" w:hAnsi="Arial" w:cs="Arial"/>
                <w:b/>
                <w:sz w:val="24"/>
                <w:szCs w:val="24"/>
              </w:rPr>
            </w:pPr>
            <w:r w:rsidRPr="004D1D1A">
              <w:rPr>
                <w:rFonts w:ascii="Arial" w:hAnsi="Arial" w:cs="Arial"/>
                <w:sz w:val="24"/>
                <w:szCs w:val="24"/>
              </w:rPr>
              <w:t xml:space="preserve">Warto skorzystać z Poradnika klimatycznego, który wyjaśnia wytyczne KE: </w:t>
            </w:r>
            <w:hyperlink r:id="rId11" w:history="1">
              <w:r w:rsidRPr="004D1D1A">
                <w:rPr>
                  <w:rStyle w:val="Hipercze"/>
                  <w:rFonts w:ascii="Arial" w:hAnsi="Arial" w:cs="Arial"/>
                  <w:sz w:val="24"/>
                  <w:szCs w:val="24"/>
                </w:rPr>
                <w:t>https://www.gov.pl/web/klimat/poradnik-weryfikacji-inwestycji-pod-wzgledem-wplywu-na-klimat-i-adaptacji-do-zmian-klimatu-w-okresie-programowania-ue-2021-2028</w:t>
              </w:r>
            </w:hyperlink>
          </w:p>
        </w:tc>
      </w:tr>
    </w:tbl>
    <w:p w14:paraId="2A037573" w14:textId="77777777" w:rsidR="00F97B71" w:rsidRPr="00FF3BC7" w:rsidRDefault="00F97B71" w:rsidP="0016399A">
      <w:pPr>
        <w:pStyle w:val="Nagwek2"/>
        <w:numPr>
          <w:ilvl w:val="0"/>
          <w:numId w:val="1"/>
        </w:numPr>
        <w:spacing w:line="240" w:lineRule="auto"/>
        <w:rPr>
          <w:rFonts w:ascii="Arial" w:hAnsi="Arial" w:cs="Arial"/>
          <w:b/>
          <w:color w:val="auto"/>
          <w:sz w:val="24"/>
          <w:szCs w:val="24"/>
        </w:rPr>
        <w:sectPr w:rsidR="00F97B71" w:rsidRPr="00FF3BC7" w:rsidSect="00A07FB2">
          <w:footerReference w:type="default" r:id="rId12"/>
          <w:pgSz w:w="11906" w:h="16838"/>
          <w:pgMar w:top="1417" w:right="1417" w:bottom="1417" w:left="1417" w:header="708" w:footer="420" w:gutter="0"/>
          <w:cols w:space="708"/>
          <w:docGrid w:linePitch="360"/>
        </w:sectPr>
      </w:pPr>
    </w:p>
    <w:p w14:paraId="61BD84A2" w14:textId="77777777" w:rsidR="000515AE" w:rsidRPr="00FF3BC7" w:rsidRDefault="003D5A4C" w:rsidP="0016399A">
      <w:pPr>
        <w:pStyle w:val="Nagwek2"/>
        <w:numPr>
          <w:ilvl w:val="0"/>
          <w:numId w:val="1"/>
        </w:numPr>
        <w:spacing w:line="240" w:lineRule="auto"/>
        <w:rPr>
          <w:rFonts w:ascii="Arial" w:hAnsi="Arial" w:cs="Arial"/>
          <w:b/>
          <w:color w:val="auto"/>
          <w:sz w:val="24"/>
          <w:szCs w:val="24"/>
        </w:rPr>
      </w:pPr>
      <w:r w:rsidRPr="00FF3BC7">
        <w:rPr>
          <w:rFonts w:ascii="Arial" w:hAnsi="Arial" w:cs="Arial"/>
          <w:b/>
          <w:color w:val="auto"/>
          <w:sz w:val="24"/>
          <w:szCs w:val="24"/>
        </w:rPr>
        <w:lastRenderedPageBreak/>
        <w:t>Wykaz załączników i oświadczeń</w:t>
      </w:r>
    </w:p>
    <w:p w14:paraId="5C5E0343" w14:textId="77777777" w:rsidR="00FF3BC7" w:rsidRPr="00FF3BC7" w:rsidRDefault="00FF3BC7" w:rsidP="00FF3BC7">
      <w:pPr>
        <w:spacing w:line="240" w:lineRule="auto"/>
        <w:rPr>
          <w:rFonts w:ascii="Arial" w:hAnsi="Arial" w:cs="Arial"/>
          <w:sz w:val="24"/>
          <w:szCs w:val="24"/>
        </w:rPr>
      </w:pPr>
      <w:r w:rsidRPr="00FF3BC7">
        <w:rPr>
          <w:rFonts w:ascii="Arial" w:hAnsi="Arial" w:cs="Arial"/>
          <w:sz w:val="24"/>
          <w:szCs w:val="24"/>
        </w:rPr>
        <w:t xml:space="preserve">Wszystkie załączniki do wniosku o dofinansowanie należy złożyć w wersji elektronicznej wyłącznie za pośrednictwem Systemu IGA, który jest dostępny na stronie internetowej </w:t>
      </w:r>
      <w:hyperlink r:id="rId13" w:history="1">
        <w:r w:rsidRPr="00FF3BC7">
          <w:rPr>
            <w:rStyle w:val="Hipercze"/>
            <w:rFonts w:ascii="Arial" w:hAnsi="Arial" w:cs="Arial"/>
            <w:sz w:val="24"/>
            <w:szCs w:val="24"/>
          </w:rPr>
          <w:t>https://iga.malopolska.pl</w:t>
        </w:r>
      </w:hyperlink>
      <w:r w:rsidRPr="00FF3BC7">
        <w:rPr>
          <w:rFonts w:ascii="Arial" w:hAnsi="Arial" w:cs="Arial"/>
          <w:sz w:val="24"/>
          <w:szCs w:val="24"/>
        </w:rPr>
        <w:t>.</w:t>
      </w:r>
    </w:p>
    <w:p w14:paraId="1DB007EB" w14:textId="77777777" w:rsidR="00FF3BC7" w:rsidRPr="00FF3BC7" w:rsidRDefault="00FF3BC7" w:rsidP="00FF3BC7">
      <w:pPr>
        <w:spacing w:line="240" w:lineRule="auto"/>
        <w:rPr>
          <w:rFonts w:ascii="Arial" w:hAnsi="Arial" w:cs="Arial"/>
          <w:sz w:val="24"/>
          <w:szCs w:val="24"/>
        </w:rPr>
      </w:pPr>
      <w:r w:rsidRPr="00FF3BC7">
        <w:rPr>
          <w:rFonts w:ascii="Arial" w:hAnsi="Arial" w:cs="Arial"/>
          <w:sz w:val="24"/>
          <w:szCs w:val="24"/>
        </w:rPr>
        <w:t>Załączniki, które będą możliwe do przedłożenia po podpisaniu Umowy/Uchwały/Porozumienia należy złożyć w wersji elektronicznej za pośrednictwem Systemu SL2021.</w:t>
      </w:r>
    </w:p>
    <w:p w14:paraId="052C8F67" w14:textId="77777777" w:rsidR="00FF3BC7" w:rsidRPr="00FF3BC7" w:rsidRDefault="00FF3BC7" w:rsidP="00FF3BC7">
      <w:pPr>
        <w:pStyle w:val="Akapitzlist"/>
        <w:spacing w:line="240" w:lineRule="auto"/>
        <w:ind w:left="360"/>
        <w:rPr>
          <w:rFonts w:ascii="Arial" w:hAnsi="Arial" w:cs="Arial"/>
          <w:b/>
          <w:sz w:val="24"/>
          <w:szCs w:val="24"/>
        </w:rPr>
      </w:pPr>
    </w:p>
    <w:tbl>
      <w:tblPr>
        <w:tblStyle w:val="Tabela-Siatka"/>
        <w:tblW w:w="13892" w:type="dxa"/>
        <w:tblInd w:w="-5" w:type="dxa"/>
        <w:tblLayout w:type="fixed"/>
        <w:tblLook w:val="04A0" w:firstRow="1" w:lastRow="0" w:firstColumn="1" w:lastColumn="0" w:noHBand="0" w:noVBand="1"/>
      </w:tblPr>
      <w:tblGrid>
        <w:gridCol w:w="643"/>
        <w:gridCol w:w="7437"/>
        <w:gridCol w:w="5812"/>
      </w:tblGrid>
      <w:tr w:rsidR="00FF3BC7" w:rsidRPr="00FF3BC7" w14:paraId="10E9B4B0" w14:textId="77777777" w:rsidTr="002E4852">
        <w:trPr>
          <w:tblHeader/>
        </w:trPr>
        <w:tc>
          <w:tcPr>
            <w:tcW w:w="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860B68" w14:textId="77777777" w:rsidR="00FF3BC7" w:rsidRPr="00FF3BC7" w:rsidRDefault="00FF3BC7">
            <w:pPr>
              <w:pStyle w:val="Akapitzlist"/>
              <w:ind w:left="0"/>
              <w:rPr>
                <w:rFonts w:ascii="Arial" w:hAnsi="Arial" w:cs="Arial"/>
                <w:b/>
                <w:sz w:val="24"/>
                <w:szCs w:val="24"/>
              </w:rPr>
            </w:pPr>
            <w:r w:rsidRPr="00FF3BC7">
              <w:rPr>
                <w:rFonts w:ascii="Arial" w:hAnsi="Arial" w:cs="Arial"/>
                <w:b/>
                <w:sz w:val="24"/>
                <w:szCs w:val="24"/>
              </w:rPr>
              <w:t>L.p.</w:t>
            </w:r>
          </w:p>
        </w:tc>
        <w:tc>
          <w:tcPr>
            <w:tcW w:w="74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7055F8" w14:textId="77777777" w:rsidR="00FF3BC7" w:rsidRPr="00FF3BC7" w:rsidRDefault="00FF3BC7">
            <w:pPr>
              <w:pStyle w:val="Akapitzlist"/>
              <w:ind w:left="0"/>
              <w:rPr>
                <w:rFonts w:ascii="Arial" w:hAnsi="Arial" w:cs="Arial"/>
                <w:b/>
                <w:sz w:val="24"/>
                <w:szCs w:val="24"/>
              </w:rPr>
            </w:pPr>
            <w:r w:rsidRPr="00FF3BC7">
              <w:rPr>
                <w:rFonts w:ascii="Arial" w:hAnsi="Arial" w:cs="Arial"/>
                <w:b/>
                <w:sz w:val="24"/>
                <w:szCs w:val="24"/>
              </w:rPr>
              <w:t>Nazwa załącznika lub oświadczenia</w:t>
            </w:r>
          </w:p>
        </w:tc>
        <w:tc>
          <w:tcPr>
            <w:tcW w:w="58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9EE5FB" w14:textId="77777777" w:rsidR="00FF3BC7" w:rsidRPr="00FF3BC7" w:rsidRDefault="00FF3BC7">
            <w:pPr>
              <w:pStyle w:val="Akapitzlist"/>
              <w:ind w:left="0"/>
              <w:rPr>
                <w:rFonts w:ascii="Arial" w:hAnsi="Arial" w:cs="Arial"/>
                <w:b/>
                <w:sz w:val="24"/>
                <w:szCs w:val="24"/>
              </w:rPr>
            </w:pPr>
            <w:r w:rsidRPr="00FF3BC7">
              <w:rPr>
                <w:rFonts w:ascii="Arial" w:hAnsi="Arial" w:cs="Arial"/>
                <w:b/>
                <w:sz w:val="24"/>
                <w:szCs w:val="24"/>
              </w:rPr>
              <w:t>Termin złożenia</w:t>
            </w:r>
          </w:p>
        </w:tc>
      </w:tr>
      <w:tr w:rsidR="00FF3BC7" w:rsidRPr="00FF3BC7" w14:paraId="00F8B9D9" w14:textId="77777777" w:rsidTr="002E4852">
        <w:tc>
          <w:tcPr>
            <w:tcW w:w="643" w:type="dxa"/>
            <w:tcBorders>
              <w:top w:val="single" w:sz="4" w:space="0" w:color="auto"/>
              <w:left w:val="single" w:sz="4" w:space="0" w:color="auto"/>
              <w:bottom w:val="single" w:sz="4" w:space="0" w:color="auto"/>
              <w:right w:val="single" w:sz="4" w:space="0" w:color="auto"/>
            </w:tcBorders>
          </w:tcPr>
          <w:p w14:paraId="70C589FE" w14:textId="77777777" w:rsidR="00FF3BC7" w:rsidRPr="00FF3BC7" w:rsidRDefault="00FF3BC7" w:rsidP="009A3179">
            <w:pPr>
              <w:pStyle w:val="Akapitzlist"/>
              <w:numPr>
                <w:ilvl w:val="0"/>
                <w:numId w:val="4"/>
              </w:numPr>
              <w:rPr>
                <w:rFonts w:ascii="Arial" w:hAnsi="Arial" w:cs="Arial"/>
                <w:sz w:val="24"/>
                <w:szCs w:val="24"/>
              </w:rPr>
            </w:pPr>
          </w:p>
        </w:tc>
        <w:tc>
          <w:tcPr>
            <w:tcW w:w="7437" w:type="dxa"/>
            <w:tcBorders>
              <w:top w:val="single" w:sz="4" w:space="0" w:color="auto"/>
              <w:left w:val="single" w:sz="4" w:space="0" w:color="auto"/>
              <w:bottom w:val="single" w:sz="4" w:space="0" w:color="auto"/>
              <w:right w:val="single" w:sz="4" w:space="0" w:color="auto"/>
            </w:tcBorders>
          </w:tcPr>
          <w:p w14:paraId="654BCF1B" w14:textId="77777777" w:rsidR="00FF3BC7" w:rsidRPr="00FF3BC7" w:rsidRDefault="00FF3BC7">
            <w:pPr>
              <w:pStyle w:val="Akapitzlist"/>
              <w:ind w:left="0"/>
              <w:rPr>
                <w:rFonts w:ascii="Arial" w:hAnsi="Arial" w:cs="Arial"/>
                <w:b/>
                <w:sz w:val="24"/>
                <w:szCs w:val="24"/>
              </w:rPr>
            </w:pPr>
            <w:r w:rsidRPr="00FF3BC7">
              <w:rPr>
                <w:rFonts w:ascii="Arial" w:hAnsi="Arial" w:cs="Arial"/>
                <w:b/>
                <w:sz w:val="24"/>
                <w:szCs w:val="24"/>
              </w:rPr>
              <w:t>Upoważnienie do składania wniosku o dofinansowanie</w:t>
            </w:r>
          </w:p>
          <w:p w14:paraId="28552623" w14:textId="77777777" w:rsidR="00FF3BC7" w:rsidRPr="00FF3BC7" w:rsidRDefault="00FF3BC7">
            <w:pPr>
              <w:pStyle w:val="Akapitzlist"/>
              <w:ind w:left="0"/>
              <w:rPr>
                <w:rFonts w:ascii="Arial" w:hAnsi="Arial" w:cs="Arial"/>
                <w:sz w:val="24"/>
                <w:szCs w:val="24"/>
              </w:rPr>
            </w:pPr>
          </w:p>
          <w:p w14:paraId="65A4D2B2" w14:textId="77777777" w:rsidR="00FF3BC7" w:rsidRPr="00FF3BC7" w:rsidRDefault="00FF3BC7">
            <w:pPr>
              <w:contextualSpacing/>
              <w:rPr>
                <w:rFonts w:ascii="Arial" w:hAnsi="Arial" w:cs="Arial"/>
                <w:sz w:val="24"/>
                <w:szCs w:val="24"/>
              </w:rPr>
            </w:pPr>
            <w:r w:rsidRPr="00FF3BC7">
              <w:rPr>
                <w:rFonts w:ascii="Arial" w:hAnsi="Arial" w:cs="Arial"/>
                <w:sz w:val="24"/>
                <w:szCs w:val="24"/>
              </w:rPr>
              <w:t xml:space="preserve">Załącznik należy przedłożyć, gdy złożenia i podpisania wniosku oraz jego załączników dokonuje inna osoba niż prawnie umocowana do reprezentowania danego podmiotu, złożenia wniosku i podpisania umowy dofinansowania oraz uprawniona do zaciągania zobowiązań w imieniu danego podmiotu. </w:t>
            </w:r>
          </w:p>
          <w:p w14:paraId="7F33E987" w14:textId="77777777" w:rsidR="00FF3BC7" w:rsidRPr="00FF3BC7" w:rsidRDefault="00FF3BC7">
            <w:pPr>
              <w:pStyle w:val="Akapitzlist"/>
              <w:ind w:left="0"/>
              <w:rPr>
                <w:rFonts w:ascii="Arial" w:hAnsi="Arial" w:cs="Arial"/>
                <w:sz w:val="24"/>
                <w:szCs w:val="24"/>
              </w:rPr>
            </w:pPr>
            <w:r w:rsidRPr="00FF3BC7">
              <w:rPr>
                <w:rFonts w:ascii="Arial" w:hAnsi="Arial" w:cs="Arial"/>
                <w:sz w:val="24"/>
                <w:szCs w:val="24"/>
              </w:rPr>
              <w:t xml:space="preserve">W takiej sytuacji osoba prawnie umocowana/upoważniona do składania wniosku o dofinansowanie, upoważnia pisemnie inną osobę do reprezentowania Wnioskodawcy w sprawach projektu. W/w upoważnienie powinno zawierać wyszczególnienie wszystkich czynności, do których wykonywania osoba jest upoważniona oraz czas jego obowiązywania. Należy je również dołączyć do wniosku jako odrębny załącznik. Osoba upoważniona do składania wniosku o dofinansowanie musi posiadać aktualny certyfikat umożliwiający składanie ważnego podpisu elektronicznego oraz musi zostać wymieniona w treści wniosku o dofinansowanie.  </w:t>
            </w:r>
          </w:p>
        </w:tc>
        <w:tc>
          <w:tcPr>
            <w:tcW w:w="5812" w:type="dxa"/>
            <w:tcBorders>
              <w:top w:val="single" w:sz="4" w:space="0" w:color="auto"/>
              <w:left w:val="single" w:sz="4" w:space="0" w:color="auto"/>
              <w:bottom w:val="single" w:sz="4" w:space="0" w:color="auto"/>
              <w:right w:val="single" w:sz="4" w:space="0" w:color="auto"/>
            </w:tcBorders>
            <w:hideMark/>
          </w:tcPr>
          <w:p w14:paraId="0592CB58" w14:textId="77777777" w:rsidR="00FF3BC7" w:rsidRPr="00FF3BC7" w:rsidRDefault="00FF3BC7" w:rsidP="009A3179">
            <w:pPr>
              <w:pStyle w:val="Akapitzlist"/>
              <w:numPr>
                <w:ilvl w:val="0"/>
                <w:numId w:val="5"/>
              </w:numPr>
              <w:rPr>
                <w:rFonts w:ascii="Arial" w:hAnsi="Arial" w:cs="Arial"/>
                <w:sz w:val="24"/>
                <w:szCs w:val="24"/>
              </w:rPr>
            </w:pPr>
            <w:r w:rsidRPr="00FF3BC7">
              <w:rPr>
                <w:rFonts w:ascii="Arial" w:hAnsi="Arial" w:cs="Arial"/>
                <w:sz w:val="24"/>
                <w:szCs w:val="24"/>
              </w:rPr>
              <w:t xml:space="preserve">Wraz z wnioskiem o dofinansowanie projektu lub </w:t>
            </w:r>
          </w:p>
          <w:p w14:paraId="6B8FA6A3" w14:textId="77777777" w:rsidR="00FF3BC7" w:rsidRPr="00FF3BC7" w:rsidRDefault="00FF3BC7" w:rsidP="009A3179">
            <w:pPr>
              <w:pStyle w:val="Akapitzlist"/>
              <w:numPr>
                <w:ilvl w:val="0"/>
                <w:numId w:val="5"/>
              </w:numPr>
              <w:rPr>
                <w:rFonts w:ascii="Arial" w:hAnsi="Arial" w:cs="Arial"/>
                <w:sz w:val="24"/>
                <w:szCs w:val="24"/>
              </w:rPr>
            </w:pPr>
            <w:r w:rsidRPr="00FF3BC7">
              <w:rPr>
                <w:rFonts w:ascii="Arial" w:hAnsi="Arial" w:cs="Arial"/>
                <w:sz w:val="24"/>
                <w:szCs w:val="24"/>
              </w:rPr>
              <w:t>ocena projektu – w przypadku, gdy taka sytuacja zaistnieje na późniejszym etapie</w:t>
            </w:r>
          </w:p>
        </w:tc>
      </w:tr>
      <w:tr w:rsidR="00FF3BC7" w:rsidRPr="00FF3BC7" w14:paraId="616F4770" w14:textId="77777777" w:rsidTr="002E4852">
        <w:tc>
          <w:tcPr>
            <w:tcW w:w="643" w:type="dxa"/>
            <w:tcBorders>
              <w:top w:val="single" w:sz="4" w:space="0" w:color="auto"/>
              <w:left w:val="single" w:sz="4" w:space="0" w:color="auto"/>
              <w:bottom w:val="single" w:sz="4" w:space="0" w:color="auto"/>
              <w:right w:val="single" w:sz="4" w:space="0" w:color="auto"/>
            </w:tcBorders>
          </w:tcPr>
          <w:p w14:paraId="60FE6C68" w14:textId="77777777" w:rsidR="00FF3BC7" w:rsidRPr="00FF3BC7" w:rsidRDefault="00FF3BC7" w:rsidP="009A3179">
            <w:pPr>
              <w:pStyle w:val="Akapitzlist"/>
              <w:numPr>
                <w:ilvl w:val="0"/>
                <w:numId w:val="4"/>
              </w:numPr>
              <w:rPr>
                <w:rFonts w:ascii="Arial" w:hAnsi="Arial" w:cs="Arial"/>
                <w:sz w:val="24"/>
                <w:szCs w:val="24"/>
              </w:rPr>
            </w:pPr>
          </w:p>
        </w:tc>
        <w:tc>
          <w:tcPr>
            <w:tcW w:w="7437" w:type="dxa"/>
            <w:tcBorders>
              <w:top w:val="single" w:sz="4" w:space="0" w:color="auto"/>
              <w:left w:val="single" w:sz="4" w:space="0" w:color="auto"/>
              <w:bottom w:val="single" w:sz="4" w:space="0" w:color="auto"/>
              <w:right w:val="single" w:sz="4" w:space="0" w:color="auto"/>
            </w:tcBorders>
          </w:tcPr>
          <w:p w14:paraId="1B91C2ED" w14:textId="77777777" w:rsidR="00FF3BC7" w:rsidRPr="00FF3BC7" w:rsidRDefault="00FF3BC7">
            <w:pPr>
              <w:pStyle w:val="Akapitzlist"/>
              <w:ind w:left="0"/>
              <w:rPr>
                <w:rFonts w:ascii="Arial" w:hAnsi="Arial" w:cs="Arial"/>
                <w:sz w:val="24"/>
                <w:szCs w:val="24"/>
              </w:rPr>
            </w:pPr>
            <w:r w:rsidRPr="00FF3BC7">
              <w:rPr>
                <w:rFonts w:ascii="Arial" w:hAnsi="Arial" w:cs="Arial"/>
                <w:b/>
                <w:sz w:val="24"/>
                <w:szCs w:val="24"/>
              </w:rPr>
              <w:t>Oświadczenie o przestrzeganiu przepisów antydyskryminacyjnych</w:t>
            </w:r>
            <w:r w:rsidRPr="00FF3BC7">
              <w:rPr>
                <w:rFonts w:ascii="Arial" w:hAnsi="Arial" w:cs="Arial"/>
                <w:sz w:val="24"/>
                <w:szCs w:val="24"/>
              </w:rPr>
              <w:t>, o których mowa w art. 9 ust. 3 Rozporządzenia Parlamentu Europejskiego i Rady (UE) nr 2021/1060 z dnia 24 czerwca 2021 r.</w:t>
            </w:r>
          </w:p>
          <w:p w14:paraId="41EFC7AD" w14:textId="77777777" w:rsidR="00FF3BC7" w:rsidRPr="00FF3BC7" w:rsidRDefault="00FF3BC7">
            <w:pPr>
              <w:pStyle w:val="Akapitzlist"/>
              <w:ind w:left="0"/>
              <w:rPr>
                <w:rFonts w:ascii="Arial" w:hAnsi="Arial" w:cs="Arial"/>
                <w:sz w:val="24"/>
                <w:szCs w:val="24"/>
              </w:rPr>
            </w:pPr>
          </w:p>
          <w:p w14:paraId="26CC1FED" w14:textId="77777777" w:rsidR="00FF3BC7" w:rsidRPr="00FF3BC7" w:rsidRDefault="00FF3BC7">
            <w:pPr>
              <w:pStyle w:val="Akapitzlist"/>
              <w:ind w:left="0"/>
              <w:rPr>
                <w:rFonts w:ascii="Arial" w:hAnsi="Arial" w:cs="Arial"/>
                <w:sz w:val="24"/>
                <w:szCs w:val="24"/>
              </w:rPr>
            </w:pPr>
            <w:r w:rsidRPr="00FF3BC7">
              <w:rPr>
                <w:rFonts w:ascii="Arial" w:hAnsi="Arial" w:cs="Arial"/>
                <w:sz w:val="24"/>
                <w:szCs w:val="24"/>
              </w:rPr>
              <w:t>Oświadczenie należy złożyć odrębnie dla Wnioskodawcy, realizatora projektu i każdego z partnerów (jeśli dotyczy).</w:t>
            </w:r>
          </w:p>
          <w:p w14:paraId="7FF18609" w14:textId="77777777" w:rsidR="00FF3BC7" w:rsidRPr="00FF3BC7" w:rsidRDefault="00FF3BC7">
            <w:pPr>
              <w:pStyle w:val="Akapitzlist"/>
              <w:ind w:left="0"/>
              <w:rPr>
                <w:rFonts w:ascii="Arial" w:hAnsi="Arial" w:cs="Arial"/>
                <w:sz w:val="24"/>
                <w:szCs w:val="24"/>
              </w:rPr>
            </w:pPr>
          </w:p>
          <w:p w14:paraId="6FAFF749" w14:textId="77777777" w:rsidR="00FF3BC7" w:rsidRPr="00FF3BC7" w:rsidRDefault="00FF3BC7">
            <w:pPr>
              <w:pStyle w:val="Akapitzlist"/>
              <w:ind w:left="0"/>
              <w:rPr>
                <w:rFonts w:ascii="Arial" w:hAnsi="Arial" w:cs="Arial"/>
                <w:sz w:val="24"/>
                <w:szCs w:val="24"/>
              </w:rPr>
            </w:pPr>
            <w:r w:rsidRPr="00FF3BC7">
              <w:rPr>
                <w:rFonts w:ascii="Arial" w:hAnsi="Arial" w:cs="Arial"/>
                <w:sz w:val="24"/>
                <w:szCs w:val="24"/>
              </w:rPr>
              <w:t>Oświadczenia stanowią wzór nr 1 oraz wzór nr 2 do niniejszego dokumentu.</w:t>
            </w:r>
          </w:p>
        </w:tc>
        <w:tc>
          <w:tcPr>
            <w:tcW w:w="5812" w:type="dxa"/>
            <w:tcBorders>
              <w:top w:val="single" w:sz="4" w:space="0" w:color="auto"/>
              <w:left w:val="single" w:sz="4" w:space="0" w:color="auto"/>
              <w:bottom w:val="single" w:sz="4" w:space="0" w:color="auto"/>
              <w:right w:val="single" w:sz="4" w:space="0" w:color="auto"/>
            </w:tcBorders>
            <w:hideMark/>
          </w:tcPr>
          <w:p w14:paraId="4CAE9AA3" w14:textId="77777777" w:rsidR="00FF3BC7" w:rsidRPr="00FF3BC7" w:rsidRDefault="00FF3BC7" w:rsidP="009A3179">
            <w:pPr>
              <w:pStyle w:val="Akapitzlist"/>
              <w:numPr>
                <w:ilvl w:val="0"/>
                <w:numId w:val="6"/>
              </w:numPr>
              <w:rPr>
                <w:rFonts w:ascii="Arial" w:hAnsi="Arial" w:cs="Arial"/>
                <w:sz w:val="24"/>
                <w:szCs w:val="24"/>
              </w:rPr>
            </w:pPr>
            <w:r w:rsidRPr="00FF3BC7">
              <w:rPr>
                <w:rFonts w:ascii="Arial" w:hAnsi="Arial" w:cs="Arial"/>
                <w:sz w:val="24"/>
                <w:szCs w:val="24"/>
              </w:rPr>
              <w:lastRenderedPageBreak/>
              <w:t xml:space="preserve">Wraz z wnioskiem o dofinansowanie projektu </w:t>
            </w:r>
          </w:p>
        </w:tc>
      </w:tr>
      <w:tr w:rsidR="00FF3BC7" w:rsidRPr="00FF3BC7" w14:paraId="4822394A" w14:textId="77777777" w:rsidTr="002E4852">
        <w:tc>
          <w:tcPr>
            <w:tcW w:w="643" w:type="dxa"/>
            <w:tcBorders>
              <w:top w:val="single" w:sz="4" w:space="0" w:color="auto"/>
              <w:left w:val="single" w:sz="4" w:space="0" w:color="auto"/>
              <w:bottom w:val="single" w:sz="4" w:space="0" w:color="auto"/>
              <w:right w:val="single" w:sz="4" w:space="0" w:color="auto"/>
            </w:tcBorders>
          </w:tcPr>
          <w:p w14:paraId="051486EE" w14:textId="77777777" w:rsidR="00FF3BC7" w:rsidRPr="00FF3BC7" w:rsidRDefault="00FF3BC7" w:rsidP="009A3179">
            <w:pPr>
              <w:pStyle w:val="Akapitzlist"/>
              <w:numPr>
                <w:ilvl w:val="0"/>
                <w:numId w:val="4"/>
              </w:numPr>
              <w:rPr>
                <w:rFonts w:ascii="Arial" w:hAnsi="Arial" w:cs="Arial"/>
                <w:sz w:val="24"/>
                <w:szCs w:val="24"/>
              </w:rPr>
            </w:pPr>
          </w:p>
        </w:tc>
        <w:tc>
          <w:tcPr>
            <w:tcW w:w="7437" w:type="dxa"/>
            <w:tcBorders>
              <w:top w:val="single" w:sz="4" w:space="0" w:color="auto"/>
              <w:left w:val="single" w:sz="4" w:space="0" w:color="auto"/>
              <w:bottom w:val="single" w:sz="4" w:space="0" w:color="auto"/>
              <w:right w:val="single" w:sz="4" w:space="0" w:color="auto"/>
            </w:tcBorders>
          </w:tcPr>
          <w:p w14:paraId="7F8919DF" w14:textId="77777777" w:rsidR="00FF3BC7" w:rsidRPr="00FF3BC7" w:rsidRDefault="00FF3BC7">
            <w:pPr>
              <w:pStyle w:val="Akapitzlist"/>
              <w:ind w:left="0"/>
              <w:rPr>
                <w:rFonts w:ascii="Arial" w:hAnsi="Arial" w:cs="Arial"/>
                <w:sz w:val="24"/>
                <w:szCs w:val="24"/>
              </w:rPr>
            </w:pPr>
            <w:r w:rsidRPr="00FF3BC7">
              <w:rPr>
                <w:rFonts w:ascii="Arial" w:hAnsi="Arial" w:cs="Arial"/>
                <w:b/>
                <w:sz w:val="24"/>
                <w:szCs w:val="24"/>
              </w:rPr>
              <w:t>Oświadczenie o braku wykluczenia z otrzymania wsparcia wynikającego z nałożonych sankcji w związku z agresją Federacji Rosyjskiej na Ukrainę</w:t>
            </w:r>
            <w:r w:rsidRPr="00FF3BC7">
              <w:rPr>
                <w:rFonts w:ascii="Arial" w:hAnsi="Arial" w:cs="Arial"/>
                <w:sz w:val="24"/>
                <w:szCs w:val="24"/>
              </w:rPr>
              <w:t>.</w:t>
            </w:r>
          </w:p>
          <w:p w14:paraId="49B26FCE" w14:textId="77777777" w:rsidR="00FF3BC7" w:rsidRPr="00FF3BC7" w:rsidRDefault="00FF3BC7">
            <w:pPr>
              <w:pStyle w:val="Akapitzlist"/>
              <w:ind w:left="0"/>
              <w:rPr>
                <w:rFonts w:ascii="Arial" w:hAnsi="Arial" w:cs="Arial"/>
                <w:sz w:val="24"/>
                <w:szCs w:val="24"/>
              </w:rPr>
            </w:pPr>
            <w:r w:rsidRPr="00FF3BC7">
              <w:rPr>
                <w:rFonts w:ascii="Arial" w:hAnsi="Arial" w:cs="Arial"/>
                <w:sz w:val="24"/>
                <w:szCs w:val="24"/>
              </w:rPr>
              <w:t>Wnioskodawca lub partner nie podlega wykluczeniu jeżeli:</w:t>
            </w:r>
          </w:p>
          <w:p w14:paraId="5D780BF9" w14:textId="77777777" w:rsidR="00FF3BC7" w:rsidRPr="00FF3BC7" w:rsidRDefault="00FF3BC7">
            <w:pPr>
              <w:pStyle w:val="Akapitzlist"/>
              <w:ind w:left="0"/>
              <w:rPr>
                <w:rFonts w:ascii="Arial" w:hAnsi="Arial" w:cs="Arial"/>
                <w:sz w:val="24"/>
                <w:szCs w:val="24"/>
              </w:rPr>
            </w:pPr>
            <w:r w:rsidRPr="00FF3BC7">
              <w:rPr>
                <w:rFonts w:ascii="Arial" w:hAnsi="Arial" w:cs="Arial"/>
                <w:sz w:val="24"/>
                <w:szCs w:val="24"/>
              </w:rPr>
              <w:t>a) nie jest osobą lub podmiotem, względem którego stosowane są środki sankcyjne</w:t>
            </w:r>
          </w:p>
          <w:p w14:paraId="61703D00" w14:textId="77777777" w:rsidR="00FF3BC7" w:rsidRPr="00FF3BC7" w:rsidRDefault="00FF3BC7">
            <w:pPr>
              <w:pStyle w:val="Akapitzlist"/>
              <w:ind w:left="0"/>
              <w:rPr>
                <w:rFonts w:ascii="Arial" w:hAnsi="Arial" w:cs="Arial"/>
                <w:sz w:val="24"/>
                <w:szCs w:val="24"/>
              </w:rPr>
            </w:pPr>
            <w:r w:rsidRPr="00FF3BC7">
              <w:rPr>
                <w:rFonts w:ascii="Arial" w:hAnsi="Arial" w:cs="Arial"/>
                <w:sz w:val="24"/>
                <w:szCs w:val="24"/>
              </w:rPr>
              <w:t>b) nie jest związany z osobami lub podmiotami, względem których stosowane są środki sankcyjne.</w:t>
            </w:r>
          </w:p>
          <w:p w14:paraId="29E11845" w14:textId="77777777" w:rsidR="00FF3BC7" w:rsidRPr="00FF3BC7" w:rsidRDefault="00FF3BC7">
            <w:pPr>
              <w:pStyle w:val="Akapitzlist"/>
              <w:ind w:left="0"/>
              <w:rPr>
                <w:rFonts w:ascii="Arial" w:hAnsi="Arial" w:cs="Arial"/>
                <w:sz w:val="24"/>
                <w:szCs w:val="24"/>
              </w:rPr>
            </w:pPr>
          </w:p>
          <w:p w14:paraId="3B6CDECA" w14:textId="77777777" w:rsidR="00FF3BC7" w:rsidRPr="00FF3BC7" w:rsidRDefault="00FF3BC7">
            <w:pPr>
              <w:pStyle w:val="Akapitzlist"/>
              <w:ind w:left="0"/>
              <w:rPr>
                <w:rFonts w:ascii="Arial" w:hAnsi="Arial" w:cs="Arial"/>
                <w:sz w:val="24"/>
                <w:szCs w:val="24"/>
              </w:rPr>
            </w:pPr>
            <w:r w:rsidRPr="00FF3BC7">
              <w:rPr>
                <w:rFonts w:ascii="Arial" w:hAnsi="Arial" w:cs="Arial"/>
                <w:sz w:val="24"/>
                <w:szCs w:val="24"/>
              </w:rPr>
              <w:t>Oświadczenie należy złożyć odrębnie dla każdego z partnerów (jeśli dotyczy).</w:t>
            </w:r>
          </w:p>
          <w:p w14:paraId="5AABCF69" w14:textId="77777777" w:rsidR="00FF3BC7" w:rsidRPr="00FF3BC7" w:rsidRDefault="00FF3BC7">
            <w:pPr>
              <w:pStyle w:val="Akapitzlist"/>
              <w:ind w:left="0"/>
              <w:rPr>
                <w:rFonts w:ascii="Arial" w:hAnsi="Arial" w:cs="Arial"/>
                <w:sz w:val="24"/>
                <w:szCs w:val="24"/>
                <w:highlight w:val="yellow"/>
              </w:rPr>
            </w:pPr>
          </w:p>
          <w:p w14:paraId="2BFBA557" w14:textId="77777777" w:rsidR="00235B4A" w:rsidRPr="00235B4A" w:rsidRDefault="00235B4A" w:rsidP="00235B4A">
            <w:pPr>
              <w:pStyle w:val="Akapitzlist"/>
              <w:ind w:left="0"/>
              <w:rPr>
                <w:rFonts w:ascii="Arial" w:hAnsi="Arial" w:cs="Arial"/>
                <w:sz w:val="24"/>
                <w:szCs w:val="24"/>
              </w:rPr>
            </w:pPr>
            <w:r w:rsidRPr="00235B4A">
              <w:rPr>
                <w:rFonts w:ascii="Arial" w:hAnsi="Arial" w:cs="Arial"/>
                <w:sz w:val="24"/>
                <w:szCs w:val="24"/>
              </w:rPr>
              <w:t>Partnerzy samodzielnie opracowują oświadczenie, które należy złożyć na wzorze nr 5 znajdującym się poniżej niniejszego dokumentu. W oświadczeniu należy potwierdzić oba ww. w pkt a) i b) warunki.</w:t>
            </w:r>
          </w:p>
          <w:p w14:paraId="0C40DBCB" w14:textId="7002CEF9" w:rsidR="00FF3BC7" w:rsidRPr="00FF3BC7" w:rsidRDefault="00235B4A" w:rsidP="00235B4A">
            <w:pPr>
              <w:pStyle w:val="Akapitzlist"/>
              <w:ind w:left="0"/>
              <w:rPr>
                <w:rFonts w:ascii="Arial" w:hAnsi="Arial" w:cs="Arial"/>
                <w:sz w:val="24"/>
                <w:szCs w:val="24"/>
              </w:rPr>
            </w:pPr>
            <w:r w:rsidRPr="00235B4A">
              <w:rPr>
                <w:rFonts w:ascii="Arial" w:hAnsi="Arial" w:cs="Arial"/>
                <w:sz w:val="24"/>
                <w:szCs w:val="24"/>
              </w:rPr>
              <w:t>Wnioskodawca składa oświadczenie we wniosku i nie przedstawia odrębnego załącznika.</w:t>
            </w:r>
          </w:p>
        </w:tc>
        <w:tc>
          <w:tcPr>
            <w:tcW w:w="5812" w:type="dxa"/>
            <w:tcBorders>
              <w:top w:val="single" w:sz="4" w:space="0" w:color="auto"/>
              <w:left w:val="single" w:sz="4" w:space="0" w:color="auto"/>
              <w:bottom w:val="single" w:sz="4" w:space="0" w:color="auto"/>
              <w:right w:val="single" w:sz="4" w:space="0" w:color="auto"/>
            </w:tcBorders>
            <w:hideMark/>
          </w:tcPr>
          <w:p w14:paraId="2F3CBCC2" w14:textId="77777777" w:rsidR="00FF3BC7" w:rsidRPr="00FF3BC7" w:rsidRDefault="00FF3BC7" w:rsidP="009A3179">
            <w:pPr>
              <w:pStyle w:val="Akapitzlist"/>
              <w:numPr>
                <w:ilvl w:val="0"/>
                <w:numId w:val="7"/>
              </w:numPr>
              <w:rPr>
                <w:rFonts w:ascii="Arial" w:hAnsi="Arial" w:cs="Arial"/>
                <w:sz w:val="24"/>
                <w:szCs w:val="24"/>
              </w:rPr>
            </w:pPr>
            <w:r w:rsidRPr="00FF3BC7">
              <w:rPr>
                <w:rFonts w:ascii="Arial" w:hAnsi="Arial" w:cs="Arial"/>
                <w:sz w:val="24"/>
                <w:szCs w:val="24"/>
              </w:rPr>
              <w:t xml:space="preserve">Wraz z wnioskiem o dofinansowanie projektu </w:t>
            </w:r>
          </w:p>
        </w:tc>
      </w:tr>
      <w:tr w:rsidR="00FF3BC7" w:rsidRPr="00FF3BC7" w14:paraId="040E9CC8" w14:textId="77777777" w:rsidTr="002E4852">
        <w:tc>
          <w:tcPr>
            <w:tcW w:w="643" w:type="dxa"/>
            <w:tcBorders>
              <w:top w:val="single" w:sz="4" w:space="0" w:color="auto"/>
              <w:left w:val="single" w:sz="4" w:space="0" w:color="auto"/>
              <w:bottom w:val="single" w:sz="4" w:space="0" w:color="auto"/>
              <w:right w:val="single" w:sz="4" w:space="0" w:color="auto"/>
            </w:tcBorders>
          </w:tcPr>
          <w:p w14:paraId="63FCAB6A" w14:textId="77777777" w:rsidR="00FF3BC7" w:rsidRPr="00FF3BC7" w:rsidRDefault="00FF3BC7" w:rsidP="009A3179">
            <w:pPr>
              <w:pStyle w:val="Akapitzlist"/>
              <w:numPr>
                <w:ilvl w:val="0"/>
                <w:numId w:val="4"/>
              </w:numPr>
              <w:rPr>
                <w:rFonts w:ascii="Arial" w:hAnsi="Arial" w:cs="Arial"/>
                <w:sz w:val="24"/>
                <w:szCs w:val="24"/>
              </w:rPr>
            </w:pPr>
          </w:p>
        </w:tc>
        <w:tc>
          <w:tcPr>
            <w:tcW w:w="7437" w:type="dxa"/>
            <w:tcBorders>
              <w:top w:val="single" w:sz="4" w:space="0" w:color="auto"/>
              <w:left w:val="single" w:sz="4" w:space="0" w:color="auto"/>
              <w:bottom w:val="single" w:sz="4" w:space="0" w:color="auto"/>
              <w:right w:val="single" w:sz="4" w:space="0" w:color="auto"/>
            </w:tcBorders>
          </w:tcPr>
          <w:p w14:paraId="6F48F20C" w14:textId="77777777" w:rsidR="00FF3BC7" w:rsidRPr="00FF3BC7" w:rsidRDefault="00FF3BC7">
            <w:pPr>
              <w:pStyle w:val="Akapitzlist"/>
              <w:ind w:left="0"/>
              <w:rPr>
                <w:rFonts w:ascii="Arial" w:hAnsi="Arial" w:cs="Arial"/>
                <w:b/>
                <w:sz w:val="24"/>
                <w:szCs w:val="24"/>
              </w:rPr>
            </w:pPr>
            <w:r w:rsidRPr="00FF3BC7">
              <w:rPr>
                <w:rFonts w:ascii="Arial" w:hAnsi="Arial" w:cs="Arial"/>
                <w:b/>
                <w:sz w:val="24"/>
                <w:szCs w:val="24"/>
              </w:rPr>
              <w:t xml:space="preserve">Oświadczenie o rzetelności </w:t>
            </w:r>
          </w:p>
          <w:p w14:paraId="5C7AAFD1" w14:textId="77777777" w:rsidR="00FF3BC7" w:rsidRPr="00FF3BC7" w:rsidRDefault="00FF3BC7">
            <w:pPr>
              <w:pStyle w:val="Akapitzlist"/>
              <w:ind w:left="0"/>
              <w:rPr>
                <w:rFonts w:ascii="Arial" w:hAnsi="Arial" w:cs="Arial"/>
                <w:sz w:val="24"/>
                <w:szCs w:val="24"/>
              </w:rPr>
            </w:pPr>
            <w:r w:rsidRPr="00FF3BC7">
              <w:rPr>
                <w:rFonts w:ascii="Arial" w:hAnsi="Arial" w:cs="Arial"/>
                <w:sz w:val="24"/>
                <w:szCs w:val="24"/>
              </w:rPr>
              <w:t>Oświadczenie informujące czy w okresie trzech lat poprzedzających datę złożenia wniosku o dofinansowanie projektu żadna z instytucji udzielająca wsparcia nie rozwiązała z własnej inicjatywy, z którymkolwiek z partnerów umowy o dofinansowanie projektu realizowanego ze środków małopolskiego programu regionalnego na lata 2014-2020 lub 2021-2027 z przyczyn leżących po jego stronie.</w:t>
            </w:r>
          </w:p>
          <w:p w14:paraId="69B7CFB2" w14:textId="77777777" w:rsidR="00FF3BC7" w:rsidRPr="00FF3BC7" w:rsidRDefault="00FF3BC7">
            <w:pPr>
              <w:pStyle w:val="Akapitzlist"/>
              <w:ind w:left="0"/>
              <w:rPr>
                <w:rFonts w:ascii="Arial" w:hAnsi="Arial" w:cs="Arial"/>
                <w:sz w:val="24"/>
                <w:szCs w:val="24"/>
              </w:rPr>
            </w:pPr>
          </w:p>
          <w:p w14:paraId="4BA7D9A6" w14:textId="77777777" w:rsidR="00FF3BC7" w:rsidRPr="00FF3BC7" w:rsidRDefault="00FF3BC7">
            <w:pPr>
              <w:pStyle w:val="Akapitzlist"/>
              <w:ind w:left="0"/>
              <w:rPr>
                <w:rFonts w:ascii="Arial" w:hAnsi="Arial" w:cs="Arial"/>
                <w:sz w:val="24"/>
                <w:szCs w:val="24"/>
              </w:rPr>
            </w:pPr>
            <w:r w:rsidRPr="00FF3BC7">
              <w:rPr>
                <w:rFonts w:ascii="Arial" w:hAnsi="Arial" w:cs="Arial"/>
                <w:sz w:val="24"/>
                <w:szCs w:val="24"/>
              </w:rPr>
              <w:lastRenderedPageBreak/>
              <w:t>Oświadczenie należy złożyć odrębnie dla każdego z partnerów (jeśli dotyczy), natomiast Wnioskodawca składa oświadczenie we wniosku i nie przedstawia odrębnego załącznika.</w:t>
            </w:r>
          </w:p>
          <w:p w14:paraId="0155840F" w14:textId="77777777" w:rsidR="00FF3BC7" w:rsidRPr="00FF3BC7" w:rsidRDefault="00FF3BC7">
            <w:pPr>
              <w:pStyle w:val="Akapitzlist"/>
              <w:ind w:left="0"/>
              <w:rPr>
                <w:rFonts w:ascii="Arial" w:hAnsi="Arial" w:cs="Arial"/>
                <w:sz w:val="24"/>
                <w:szCs w:val="24"/>
              </w:rPr>
            </w:pPr>
          </w:p>
          <w:p w14:paraId="48B7E341" w14:textId="77777777" w:rsidR="00FF3BC7" w:rsidRPr="00FF3BC7" w:rsidRDefault="00FF3BC7">
            <w:pPr>
              <w:pStyle w:val="Akapitzlist"/>
              <w:ind w:left="0"/>
              <w:rPr>
                <w:rFonts w:ascii="Arial" w:hAnsi="Arial" w:cs="Arial"/>
                <w:sz w:val="24"/>
                <w:szCs w:val="24"/>
              </w:rPr>
            </w:pPr>
            <w:r w:rsidRPr="00FF3BC7">
              <w:rPr>
                <w:rFonts w:ascii="Arial" w:hAnsi="Arial" w:cs="Arial"/>
                <w:sz w:val="24"/>
                <w:szCs w:val="24"/>
              </w:rPr>
              <w:t>Oświadczenie stanowi wzór nr 3 do niniejszego dokumentu.</w:t>
            </w:r>
          </w:p>
        </w:tc>
        <w:tc>
          <w:tcPr>
            <w:tcW w:w="5812" w:type="dxa"/>
            <w:tcBorders>
              <w:top w:val="single" w:sz="4" w:space="0" w:color="auto"/>
              <w:left w:val="single" w:sz="4" w:space="0" w:color="auto"/>
              <w:bottom w:val="single" w:sz="4" w:space="0" w:color="auto"/>
              <w:right w:val="single" w:sz="4" w:space="0" w:color="auto"/>
            </w:tcBorders>
            <w:hideMark/>
          </w:tcPr>
          <w:p w14:paraId="51960A1B" w14:textId="77777777" w:rsidR="00FF3BC7" w:rsidRPr="00FF3BC7" w:rsidRDefault="00FF3BC7" w:rsidP="009A3179">
            <w:pPr>
              <w:pStyle w:val="Akapitzlist"/>
              <w:numPr>
                <w:ilvl w:val="0"/>
                <w:numId w:val="8"/>
              </w:numPr>
              <w:rPr>
                <w:rFonts w:ascii="Arial" w:hAnsi="Arial" w:cs="Arial"/>
                <w:sz w:val="24"/>
                <w:szCs w:val="24"/>
              </w:rPr>
            </w:pPr>
            <w:r w:rsidRPr="00FF3BC7">
              <w:rPr>
                <w:rFonts w:ascii="Arial" w:hAnsi="Arial" w:cs="Arial"/>
                <w:sz w:val="24"/>
                <w:szCs w:val="24"/>
              </w:rPr>
              <w:lastRenderedPageBreak/>
              <w:t xml:space="preserve">Wraz z wnioskiem o dofinansowanie projektu </w:t>
            </w:r>
          </w:p>
        </w:tc>
      </w:tr>
      <w:tr w:rsidR="00FF3BC7" w:rsidRPr="00FF3BC7" w14:paraId="0382A5EF" w14:textId="77777777" w:rsidTr="002E4852">
        <w:tc>
          <w:tcPr>
            <w:tcW w:w="643" w:type="dxa"/>
            <w:tcBorders>
              <w:top w:val="single" w:sz="4" w:space="0" w:color="auto"/>
              <w:left w:val="single" w:sz="4" w:space="0" w:color="auto"/>
              <w:bottom w:val="single" w:sz="4" w:space="0" w:color="auto"/>
              <w:right w:val="single" w:sz="4" w:space="0" w:color="auto"/>
            </w:tcBorders>
          </w:tcPr>
          <w:p w14:paraId="3FA15882" w14:textId="77777777" w:rsidR="00FF3BC7" w:rsidRPr="00FF3BC7" w:rsidRDefault="00FF3BC7" w:rsidP="009A3179">
            <w:pPr>
              <w:pStyle w:val="Akapitzlist"/>
              <w:numPr>
                <w:ilvl w:val="0"/>
                <w:numId w:val="4"/>
              </w:numPr>
              <w:rPr>
                <w:rFonts w:ascii="Arial" w:hAnsi="Arial" w:cs="Arial"/>
                <w:sz w:val="24"/>
                <w:szCs w:val="24"/>
              </w:rPr>
            </w:pPr>
          </w:p>
        </w:tc>
        <w:tc>
          <w:tcPr>
            <w:tcW w:w="7437" w:type="dxa"/>
            <w:tcBorders>
              <w:top w:val="single" w:sz="4" w:space="0" w:color="auto"/>
              <w:left w:val="single" w:sz="4" w:space="0" w:color="auto"/>
              <w:bottom w:val="single" w:sz="4" w:space="0" w:color="auto"/>
              <w:right w:val="single" w:sz="4" w:space="0" w:color="auto"/>
            </w:tcBorders>
          </w:tcPr>
          <w:p w14:paraId="2BCD4161" w14:textId="77777777" w:rsidR="00FF3BC7" w:rsidRPr="00FF3BC7" w:rsidRDefault="00FF3BC7">
            <w:pPr>
              <w:pStyle w:val="Akapitzlist"/>
              <w:ind w:left="0"/>
              <w:rPr>
                <w:rFonts w:ascii="Arial" w:hAnsi="Arial" w:cs="Arial"/>
                <w:b/>
                <w:sz w:val="24"/>
                <w:szCs w:val="24"/>
              </w:rPr>
            </w:pPr>
            <w:r w:rsidRPr="00FF3BC7">
              <w:rPr>
                <w:rFonts w:ascii="Arial" w:hAnsi="Arial" w:cs="Arial"/>
                <w:b/>
                <w:sz w:val="24"/>
                <w:szCs w:val="24"/>
              </w:rPr>
              <w:t>Umowa partnerska lub porozumienie o partnerstwie</w:t>
            </w:r>
          </w:p>
          <w:p w14:paraId="7C51EB05" w14:textId="77777777" w:rsidR="00FF3BC7" w:rsidRPr="00FF3BC7" w:rsidRDefault="00FF3BC7">
            <w:pPr>
              <w:pStyle w:val="Akapitzlist"/>
              <w:ind w:left="0"/>
              <w:rPr>
                <w:rFonts w:ascii="Arial" w:hAnsi="Arial" w:cs="Arial"/>
                <w:sz w:val="24"/>
                <w:szCs w:val="24"/>
              </w:rPr>
            </w:pPr>
          </w:p>
          <w:p w14:paraId="6DB21547" w14:textId="77777777" w:rsidR="00FF3BC7" w:rsidRPr="00FF3BC7" w:rsidRDefault="00FF3BC7">
            <w:pPr>
              <w:contextualSpacing/>
              <w:rPr>
                <w:rFonts w:ascii="Arial" w:hAnsi="Arial" w:cs="Arial"/>
                <w:sz w:val="24"/>
                <w:szCs w:val="24"/>
              </w:rPr>
            </w:pPr>
            <w:r w:rsidRPr="00FF3BC7">
              <w:rPr>
                <w:rFonts w:ascii="Arial" w:hAnsi="Arial" w:cs="Arial"/>
                <w:sz w:val="24"/>
                <w:szCs w:val="24"/>
              </w:rPr>
              <w:t>Jeśli projekt realizowany będzie w partnerstwie, wówczas wraz z wnioskiem o dofinansowanie obligatoryjnie należy przedstawić projekt umowy partnerskiej lub z porozumienia o partnerstwie oraz oświadczenie o woli zawarcia partnerstwa lub deklarację zawarcia partnerstwa podpisane przez wszystkich partnerów.</w:t>
            </w:r>
          </w:p>
          <w:p w14:paraId="63E72560" w14:textId="77777777" w:rsidR="00FF3BC7" w:rsidRPr="00FF3BC7" w:rsidRDefault="00FF3BC7">
            <w:pPr>
              <w:pStyle w:val="Akapitzlist"/>
              <w:ind w:left="0"/>
              <w:rPr>
                <w:rFonts w:ascii="Arial" w:hAnsi="Arial" w:cs="Arial"/>
                <w:sz w:val="24"/>
                <w:szCs w:val="24"/>
              </w:rPr>
            </w:pPr>
          </w:p>
          <w:p w14:paraId="3591B2F6" w14:textId="77777777" w:rsidR="00FF3BC7" w:rsidRPr="00FF3BC7" w:rsidRDefault="00FF3BC7">
            <w:pPr>
              <w:pStyle w:val="Akapitzlist"/>
              <w:ind w:left="0"/>
              <w:rPr>
                <w:rFonts w:ascii="Arial" w:hAnsi="Arial" w:cs="Arial"/>
                <w:sz w:val="24"/>
                <w:szCs w:val="24"/>
              </w:rPr>
            </w:pPr>
            <w:r w:rsidRPr="00FF3BC7">
              <w:rPr>
                <w:rFonts w:ascii="Arial" w:hAnsi="Arial" w:cs="Arial"/>
                <w:sz w:val="24"/>
                <w:szCs w:val="24"/>
              </w:rPr>
              <w:t>Szczegółowe informacje w zakresie partnerstwa i zakres porozumienia lub umowy partnerskiej zawiera Wademekum wiedzy o wniosku – podrozdział 3.4 „Partner”.</w:t>
            </w:r>
          </w:p>
          <w:p w14:paraId="318B4E1A" w14:textId="77777777" w:rsidR="00FF3BC7" w:rsidRPr="00FF3BC7" w:rsidRDefault="00FF3BC7">
            <w:pPr>
              <w:pStyle w:val="Akapitzlist"/>
              <w:ind w:left="0"/>
              <w:rPr>
                <w:rFonts w:ascii="Arial" w:hAnsi="Arial" w:cs="Arial"/>
                <w:sz w:val="24"/>
                <w:szCs w:val="24"/>
              </w:rPr>
            </w:pPr>
            <w:r w:rsidRPr="00FF3BC7">
              <w:rPr>
                <w:rFonts w:ascii="Arial" w:hAnsi="Arial" w:cs="Arial"/>
                <w:sz w:val="24"/>
                <w:szCs w:val="24"/>
              </w:rPr>
              <w:t>W przypadku projektu partnerskiego wraz z wnioskiem o dofinansowanie projektu należy przedstawić także zestawienie wskaźników realizacji projektu w rozbiciu na poszczególnych Partnerów w projekcie, zgodnie ze wzorem nr 6.</w:t>
            </w:r>
          </w:p>
        </w:tc>
        <w:tc>
          <w:tcPr>
            <w:tcW w:w="5812" w:type="dxa"/>
            <w:tcBorders>
              <w:top w:val="single" w:sz="4" w:space="0" w:color="auto"/>
              <w:left w:val="single" w:sz="4" w:space="0" w:color="auto"/>
              <w:bottom w:val="single" w:sz="4" w:space="0" w:color="auto"/>
              <w:right w:val="single" w:sz="4" w:space="0" w:color="auto"/>
            </w:tcBorders>
            <w:hideMark/>
          </w:tcPr>
          <w:p w14:paraId="484000E7" w14:textId="77777777" w:rsidR="00FF3BC7" w:rsidRPr="00FF3BC7" w:rsidRDefault="00FF3BC7" w:rsidP="009A3179">
            <w:pPr>
              <w:pStyle w:val="Akapitzlist"/>
              <w:numPr>
                <w:ilvl w:val="0"/>
                <w:numId w:val="9"/>
              </w:numPr>
              <w:rPr>
                <w:rFonts w:ascii="Arial" w:hAnsi="Arial" w:cs="Arial"/>
                <w:sz w:val="24"/>
                <w:szCs w:val="24"/>
              </w:rPr>
            </w:pPr>
            <w:r w:rsidRPr="00FF3BC7">
              <w:rPr>
                <w:rFonts w:ascii="Arial" w:hAnsi="Arial" w:cs="Arial"/>
                <w:sz w:val="24"/>
                <w:szCs w:val="24"/>
              </w:rPr>
              <w:t xml:space="preserve">Wraz z wnioskiem o dofinansowanie projektu lub </w:t>
            </w:r>
          </w:p>
          <w:p w14:paraId="5A6F865E" w14:textId="77777777" w:rsidR="00FF3BC7" w:rsidRPr="00FF3BC7" w:rsidRDefault="00FF3BC7" w:rsidP="009A3179">
            <w:pPr>
              <w:pStyle w:val="Akapitzlist"/>
              <w:numPr>
                <w:ilvl w:val="0"/>
                <w:numId w:val="9"/>
              </w:numPr>
              <w:rPr>
                <w:rFonts w:ascii="Arial" w:hAnsi="Arial" w:cs="Arial"/>
                <w:sz w:val="24"/>
                <w:szCs w:val="24"/>
              </w:rPr>
            </w:pPr>
            <w:r w:rsidRPr="00FF3BC7">
              <w:rPr>
                <w:rFonts w:ascii="Arial" w:hAnsi="Arial" w:cs="Arial"/>
                <w:sz w:val="24"/>
                <w:szCs w:val="24"/>
              </w:rPr>
              <w:t>przed podpisaniem Umowy/ Uchwały/ Porozumienia – do 60 dni od dnia wyboru projektu do dofinansowania –podpisana umowa partnerska lub porozumienie o partnerstwie wraz z załącznikami</w:t>
            </w:r>
          </w:p>
        </w:tc>
      </w:tr>
      <w:tr w:rsidR="00FF3BC7" w:rsidRPr="00FF3BC7" w14:paraId="7B41403A" w14:textId="77777777" w:rsidTr="002E4852">
        <w:tc>
          <w:tcPr>
            <w:tcW w:w="643" w:type="dxa"/>
            <w:tcBorders>
              <w:top w:val="single" w:sz="4" w:space="0" w:color="auto"/>
              <w:left w:val="single" w:sz="4" w:space="0" w:color="auto"/>
              <w:bottom w:val="single" w:sz="4" w:space="0" w:color="auto"/>
              <w:right w:val="single" w:sz="4" w:space="0" w:color="auto"/>
            </w:tcBorders>
          </w:tcPr>
          <w:p w14:paraId="462476E0" w14:textId="77777777" w:rsidR="00FF3BC7" w:rsidRPr="00FF3BC7" w:rsidRDefault="00FF3BC7" w:rsidP="009A3179">
            <w:pPr>
              <w:pStyle w:val="Akapitzlist"/>
              <w:numPr>
                <w:ilvl w:val="0"/>
                <w:numId w:val="4"/>
              </w:numPr>
              <w:rPr>
                <w:rStyle w:val="Odwoaniedokomentarza"/>
                <w:rFonts w:ascii="Arial" w:hAnsi="Arial" w:cs="Arial"/>
                <w:color w:val="00000A"/>
                <w:lang w:eastAsia="pl-PL"/>
              </w:rPr>
            </w:pPr>
          </w:p>
        </w:tc>
        <w:tc>
          <w:tcPr>
            <w:tcW w:w="7437" w:type="dxa"/>
            <w:tcBorders>
              <w:top w:val="single" w:sz="4" w:space="0" w:color="auto"/>
              <w:left w:val="single" w:sz="4" w:space="0" w:color="auto"/>
              <w:bottom w:val="single" w:sz="4" w:space="0" w:color="auto"/>
              <w:right w:val="single" w:sz="4" w:space="0" w:color="auto"/>
            </w:tcBorders>
          </w:tcPr>
          <w:p w14:paraId="7FF139ED" w14:textId="77777777" w:rsidR="00FF3BC7" w:rsidRPr="00FF3BC7" w:rsidRDefault="00FF3BC7">
            <w:pPr>
              <w:pStyle w:val="Akapitzlist"/>
              <w:ind w:left="0"/>
              <w:rPr>
                <w:rFonts w:ascii="Arial" w:hAnsi="Arial" w:cs="Arial"/>
                <w:b/>
                <w:sz w:val="24"/>
                <w:szCs w:val="24"/>
              </w:rPr>
            </w:pPr>
            <w:r w:rsidRPr="00FF3BC7">
              <w:rPr>
                <w:rFonts w:ascii="Arial" w:hAnsi="Arial" w:cs="Arial"/>
                <w:b/>
                <w:sz w:val="24"/>
                <w:szCs w:val="24"/>
              </w:rPr>
              <w:t>Poświadczenie posiadania prawa do dysponowania nieruchomościami niezbędnymi do realizacji projektu obejmujące również okres trwałości</w:t>
            </w:r>
          </w:p>
          <w:p w14:paraId="64482F08" w14:textId="77777777" w:rsidR="00FF3BC7" w:rsidRPr="00FF3BC7" w:rsidRDefault="00FF3BC7">
            <w:pPr>
              <w:pStyle w:val="Akapitzlist"/>
              <w:ind w:left="0"/>
              <w:rPr>
                <w:rFonts w:ascii="Arial" w:hAnsi="Arial" w:cs="Arial"/>
                <w:b/>
                <w:sz w:val="24"/>
                <w:szCs w:val="24"/>
              </w:rPr>
            </w:pPr>
          </w:p>
          <w:p w14:paraId="40414283" w14:textId="77777777" w:rsidR="00FF3BC7" w:rsidRPr="00FF3BC7" w:rsidRDefault="00FF3BC7">
            <w:pPr>
              <w:pStyle w:val="Akapitzlist"/>
              <w:spacing w:after="120"/>
              <w:ind w:left="0"/>
              <w:rPr>
                <w:rFonts w:ascii="Arial" w:hAnsi="Arial" w:cs="Arial"/>
                <w:sz w:val="24"/>
                <w:szCs w:val="24"/>
              </w:rPr>
            </w:pPr>
            <w:r w:rsidRPr="00FF3BC7">
              <w:rPr>
                <w:rFonts w:ascii="Arial" w:hAnsi="Arial" w:cs="Arial"/>
                <w:sz w:val="24"/>
                <w:szCs w:val="24"/>
              </w:rPr>
              <w:t>Zgodnie z przyjętymi kryteriami wyboru projektów, potwierdzenie dysponowania niezbędnymi nieruchomościami na okres realizacji oraz trwałości projektu nie dotyczy:</w:t>
            </w:r>
          </w:p>
          <w:p w14:paraId="22A1780E" w14:textId="77777777" w:rsidR="00FF3BC7" w:rsidRPr="00FF3BC7" w:rsidRDefault="00FF3BC7" w:rsidP="009A3179">
            <w:pPr>
              <w:pStyle w:val="Akapitzlist"/>
              <w:numPr>
                <w:ilvl w:val="0"/>
                <w:numId w:val="10"/>
              </w:numPr>
              <w:spacing w:after="120"/>
              <w:rPr>
                <w:rFonts w:ascii="Arial" w:hAnsi="Arial" w:cs="Arial"/>
                <w:sz w:val="24"/>
                <w:szCs w:val="24"/>
              </w:rPr>
            </w:pPr>
            <w:r w:rsidRPr="00FF3BC7">
              <w:rPr>
                <w:rFonts w:ascii="Arial" w:hAnsi="Arial" w:cs="Arial"/>
                <w:sz w:val="24"/>
                <w:szCs w:val="24"/>
              </w:rPr>
              <w:t>projektów nieinfrastrukturalnych,</w:t>
            </w:r>
          </w:p>
          <w:p w14:paraId="27876A1C" w14:textId="77777777" w:rsidR="00FF3BC7" w:rsidRPr="00FF3BC7" w:rsidRDefault="00FF3BC7" w:rsidP="009A3179">
            <w:pPr>
              <w:pStyle w:val="Akapitzlist"/>
              <w:numPr>
                <w:ilvl w:val="0"/>
                <w:numId w:val="10"/>
              </w:numPr>
              <w:spacing w:after="120"/>
              <w:rPr>
                <w:rFonts w:ascii="Arial" w:hAnsi="Arial" w:cs="Arial"/>
                <w:sz w:val="24"/>
                <w:szCs w:val="24"/>
              </w:rPr>
            </w:pPr>
            <w:r w:rsidRPr="00FF3BC7">
              <w:rPr>
                <w:rFonts w:ascii="Arial" w:hAnsi="Arial" w:cs="Arial"/>
                <w:sz w:val="24"/>
                <w:szCs w:val="24"/>
              </w:rPr>
              <w:t>liniowych realizowanych w trybie zaprojektuj i wybuduj,</w:t>
            </w:r>
          </w:p>
          <w:p w14:paraId="10FE706B" w14:textId="77777777" w:rsidR="00FF3BC7" w:rsidRPr="00FF3BC7" w:rsidRDefault="00FF3BC7" w:rsidP="009A3179">
            <w:pPr>
              <w:pStyle w:val="Akapitzlist"/>
              <w:numPr>
                <w:ilvl w:val="0"/>
                <w:numId w:val="10"/>
              </w:numPr>
              <w:spacing w:after="120"/>
              <w:rPr>
                <w:rFonts w:ascii="Arial" w:hAnsi="Arial" w:cs="Arial"/>
                <w:sz w:val="24"/>
                <w:szCs w:val="24"/>
              </w:rPr>
            </w:pPr>
            <w:r w:rsidRPr="00FF3BC7">
              <w:rPr>
                <w:rFonts w:ascii="Arial" w:hAnsi="Arial" w:cs="Arial"/>
                <w:sz w:val="24"/>
                <w:szCs w:val="24"/>
              </w:rPr>
              <w:t xml:space="preserve">realizowanych w oparciu o decyzje wydane na podstawie przepisów szczegółowych (tzw. specustaw) dla których we </w:t>
            </w:r>
            <w:r w:rsidRPr="00FF3BC7">
              <w:rPr>
                <w:rFonts w:ascii="Arial" w:hAnsi="Arial" w:cs="Arial"/>
                <w:sz w:val="24"/>
                <w:szCs w:val="24"/>
              </w:rPr>
              <w:lastRenderedPageBreak/>
              <w:t>wniosku o dofinansowanie należy potwierdzić, że prawo do dysponowania nieruchomościami zostanie pozyskane na podstawie ww. decyzji.</w:t>
            </w:r>
          </w:p>
          <w:p w14:paraId="0C2B6DD9" w14:textId="77777777" w:rsidR="00FF3BC7" w:rsidRPr="00FF3BC7" w:rsidRDefault="00FF3BC7">
            <w:pPr>
              <w:spacing w:after="120"/>
              <w:rPr>
                <w:rFonts w:ascii="Arial" w:hAnsi="Arial" w:cs="Arial"/>
                <w:sz w:val="24"/>
                <w:szCs w:val="24"/>
              </w:rPr>
            </w:pPr>
            <w:r w:rsidRPr="00FF3BC7">
              <w:rPr>
                <w:rFonts w:ascii="Arial" w:hAnsi="Arial" w:cs="Arial"/>
                <w:sz w:val="24"/>
                <w:szCs w:val="24"/>
              </w:rPr>
              <w:t>W przypadku projektów związanych z robotami prowadzonymi na gruntach Skarbu Państwa, będących w administracji Państwowego Gospodarstwa Wodnego Wody Polskie, obowiązek potwierdzenia dysponowania niezbędnymi nieruchomościami dotyczy wyłącznie okresu realizacji projektu.</w:t>
            </w:r>
          </w:p>
          <w:p w14:paraId="7921E16A" w14:textId="77777777" w:rsidR="00FF3BC7" w:rsidRPr="00FF3BC7" w:rsidRDefault="00FF3BC7">
            <w:pPr>
              <w:pStyle w:val="Akapitzlist"/>
              <w:ind w:left="0"/>
              <w:rPr>
                <w:rFonts w:ascii="Arial" w:hAnsi="Arial" w:cs="Arial"/>
                <w:b/>
                <w:sz w:val="24"/>
                <w:szCs w:val="24"/>
              </w:rPr>
            </w:pPr>
            <w:r w:rsidRPr="00FF3BC7">
              <w:rPr>
                <w:rFonts w:ascii="Arial" w:hAnsi="Arial" w:cs="Arial"/>
                <w:sz w:val="24"/>
                <w:szCs w:val="24"/>
              </w:rPr>
              <w:t>W przypadku projektów liniowych (w tym realizowanych w oparciu o decyzje wydane na podstawie przepisów szczegółowych – tzw. specustaw) we wniosku o dofinansowanie należy przedstawić  zakres (np. w km), dla którego niezbędne będzie pozyskanie nieruchomości.</w:t>
            </w:r>
          </w:p>
        </w:tc>
        <w:tc>
          <w:tcPr>
            <w:tcW w:w="5812" w:type="dxa"/>
            <w:tcBorders>
              <w:top w:val="single" w:sz="4" w:space="0" w:color="auto"/>
              <w:left w:val="single" w:sz="4" w:space="0" w:color="auto"/>
              <w:bottom w:val="single" w:sz="4" w:space="0" w:color="auto"/>
              <w:right w:val="single" w:sz="4" w:space="0" w:color="auto"/>
            </w:tcBorders>
          </w:tcPr>
          <w:p w14:paraId="23D19991" w14:textId="77777777" w:rsidR="00FF3BC7" w:rsidRPr="00FF3BC7" w:rsidRDefault="00FF3BC7">
            <w:pPr>
              <w:rPr>
                <w:rFonts w:ascii="Arial" w:hAnsi="Arial" w:cs="Arial"/>
                <w:sz w:val="24"/>
                <w:szCs w:val="24"/>
              </w:rPr>
            </w:pPr>
            <w:r w:rsidRPr="00FF3BC7">
              <w:rPr>
                <w:rFonts w:ascii="Arial" w:hAnsi="Arial" w:cs="Arial"/>
                <w:sz w:val="24"/>
                <w:szCs w:val="24"/>
              </w:rPr>
              <w:lastRenderedPageBreak/>
              <w:t>Potwierdzenie dysponowania nieruchomością należy przedstawić we wniosku o dofinansowanie – odznaczając odpowiednią opcję w części H.1:</w:t>
            </w:r>
          </w:p>
          <w:p w14:paraId="3AFD2578" w14:textId="77777777" w:rsidR="00FF3BC7" w:rsidRPr="00FF3BC7" w:rsidRDefault="00FF3BC7">
            <w:pPr>
              <w:rPr>
                <w:rFonts w:ascii="Arial" w:hAnsi="Arial" w:cs="Arial"/>
                <w:sz w:val="24"/>
                <w:szCs w:val="24"/>
              </w:rPr>
            </w:pPr>
          </w:p>
          <w:p w14:paraId="1C93459C" w14:textId="77777777" w:rsidR="00FF3BC7" w:rsidRPr="00FF3BC7" w:rsidRDefault="00FF3BC7" w:rsidP="009A3179">
            <w:pPr>
              <w:pStyle w:val="Akapitzlist"/>
              <w:numPr>
                <w:ilvl w:val="0"/>
                <w:numId w:val="11"/>
              </w:numPr>
              <w:rPr>
                <w:rFonts w:ascii="Arial" w:hAnsi="Arial" w:cs="Arial"/>
                <w:sz w:val="24"/>
                <w:szCs w:val="24"/>
              </w:rPr>
            </w:pPr>
            <w:r w:rsidRPr="00FF3BC7">
              <w:rPr>
                <w:rFonts w:ascii="Arial" w:hAnsi="Arial" w:cs="Arial"/>
                <w:sz w:val="24"/>
                <w:szCs w:val="24"/>
              </w:rPr>
              <w:t xml:space="preserve">Wraz z wnioskiem o dofinansowanie projektu lub </w:t>
            </w:r>
          </w:p>
          <w:p w14:paraId="58E2436B" w14:textId="77777777" w:rsidR="00FF3BC7" w:rsidRPr="00FF3BC7" w:rsidRDefault="00FF3BC7" w:rsidP="009A3179">
            <w:pPr>
              <w:pStyle w:val="Akapitzlist"/>
              <w:numPr>
                <w:ilvl w:val="0"/>
                <w:numId w:val="9"/>
              </w:numPr>
              <w:rPr>
                <w:rFonts w:ascii="Arial" w:hAnsi="Arial" w:cs="Arial"/>
                <w:sz w:val="24"/>
                <w:szCs w:val="24"/>
              </w:rPr>
            </w:pPr>
            <w:r w:rsidRPr="00FF3BC7">
              <w:rPr>
                <w:rFonts w:ascii="Arial" w:hAnsi="Arial" w:cs="Arial"/>
                <w:sz w:val="24"/>
                <w:szCs w:val="24"/>
              </w:rPr>
              <w:t>przed podpisaniem Umowy/ Uchwały/ Porozumienia – do 60 dni od dnia wyboru projektu do dofinansowania</w:t>
            </w:r>
          </w:p>
        </w:tc>
      </w:tr>
      <w:tr w:rsidR="00FF3BC7" w:rsidRPr="00FF3BC7" w14:paraId="5E0FACA6" w14:textId="77777777" w:rsidTr="002E4852">
        <w:tc>
          <w:tcPr>
            <w:tcW w:w="643" w:type="dxa"/>
            <w:tcBorders>
              <w:top w:val="single" w:sz="4" w:space="0" w:color="auto"/>
              <w:left w:val="single" w:sz="4" w:space="0" w:color="auto"/>
              <w:bottom w:val="single" w:sz="4" w:space="0" w:color="auto"/>
              <w:right w:val="single" w:sz="4" w:space="0" w:color="auto"/>
            </w:tcBorders>
          </w:tcPr>
          <w:p w14:paraId="1149E18A" w14:textId="77777777" w:rsidR="00FF3BC7" w:rsidRPr="00FF3BC7" w:rsidRDefault="00FF3BC7" w:rsidP="009A3179">
            <w:pPr>
              <w:pStyle w:val="Akapitzlist"/>
              <w:numPr>
                <w:ilvl w:val="0"/>
                <w:numId w:val="4"/>
              </w:numPr>
              <w:rPr>
                <w:rFonts w:ascii="Arial" w:hAnsi="Arial" w:cs="Arial"/>
                <w:sz w:val="24"/>
                <w:szCs w:val="24"/>
              </w:rPr>
            </w:pPr>
          </w:p>
        </w:tc>
        <w:tc>
          <w:tcPr>
            <w:tcW w:w="7437" w:type="dxa"/>
            <w:tcBorders>
              <w:top w:val="single" w:sz="4" w:space="0" w:color="auto"/>
              <w:left w:val="single" w:sz="4" w:space="0" w:color="auto"/>
              <w:bottom w:val="single" w:sz="4" w:space="0" w:color="auto"/>
              <w:right w:val="single" w:sz="4" w:space="0" w:color="auto"/>
            </w:tcBorders>
          </w:tcPr>
          <w:p w14:paraId="5A5E3755" w14:textId="77777777" w:rsidR="00FF3BC7" w:rsidRPr="00FF3BC7" w:rsidRDefault="00FF3BC7">
            <w:pPr>
              <w:pStyle w:val="Akapitzlist"/>
              <w:ind w:left="0"/>
              <w:rPr>
                <w:rFonts w:ascii="Arial" w:hAnsi="Arial" w:cs="Arial"/>
                <w:sz w:val="24"/>
                <w:szCs w:val="24"/>
              </w:rPr>
            </w:pPr>
            <w:r w:rsidRPr="00FF3BC7">
              <w:rPr>
                <w:rFonts w:ascii="Arial" w:hAnsi="Arial" w:cs="Arial"/>
                <w:b/>
                <w:sz w:val="24"/>
                <w:szCs w:val="24"/>
              </w:rPr>
              <w:t>Dokumentacja z przeprowadzonego postępowania środowiskowego</w:t>
            </w:r>
            <w:r w:rsidRPr="00FF3BC7">
              <w:rPr>
                <w:rFonts w:ascii="Arial" w:hAnsi="Arial" w:cs="Arial"/>
                <w:sz w:val="24"/>
                <w:szCs w:val="24"/>
              </w:rPr>
              <w:t xml:space="preserve"> (jeśli dotyczy):</w:t>
            </w:r>
          </w:p>
          <w:p w14:paraId="6B7DADAA" w14:textId="77777777" w:rsidR="00FF3BC7" w:rsidRPr="00FF3BC7" w:rsidRDefault="00FF3BC7" w:rsidP="009A3179">
            <w:pPr>
              <w:pStyle w:val="Akapitzlist"/>
              <w:numPr>
                <w:ilvl w:val="0"/>
                <w:numId w:val="12"/>
              </w:numPr>
              <w:rPr>
                <w:rFonts w:ascii="Arial" w:hAnsi="Arial" w:cs="Arial"/>
                <w:sz w:val="24"/>
                <w:szCs w:val="24"/>
              </w:rPr>
            </w:pPr>
            <w:r w:rsidRPr="00FF3BC7">
              <w:rPr>
                <w:rFonts w:ascii="Arial" w:hAnsi="Arial" w:cs="Arial"/>
                <w:sz w:val="24"/>
                <w:szCs w:val="24"/>
              </w:rPr>
              <w:t>ostateczna decyzja o środowiskowych uwarunkowaniach realizacji lub</w:t>
            </w:r>
          </w:p>
          <w:p w14:paraId="4F7C4147" w14:textId="77777777" w:rsidR="00FF3BC7" w:rsidRPr="00FF3BC7" w:rsidRDefault="00FF3BC7" w:rsidP="009A3179">
            <w:pPr>
              <w:pStyle w:val="Akapitzlist"/>
              <w:numPr>
                <w:ilvl w:val="0"/>
                <w:numId w:val="12"/>
              </w:numPr>
              <w:rPr>
                <w:rFonts w:ascii="Arial" w:hAnsi="Arial" w:cs="Arial"/>
                <w:sz w:val="24"/>
                <w:szCs w:val="24"/>
              </w:rPr>
            </w:pPr>
            <w:r w:rsidRPr="00FF3BC7">
              <w:rPr>
                <w:rFonts w:ascii="Arial" w:hAnsi="Arial" w:cs="Arial"/>
                <w:sz w:val="24"/>
                <w:szCs w:val="24"/>
              </w:rPr>
              <w:t>decyzja stwierdzająca brak potrzeby przeprowadzenia oceny oddziaływania na środowisko, lub</w:t>
            </w:r>
          </w:p>
          <w:p w14:paraId="6CE117A2" w14:textId="77777777" w:rsidR="00FF3BC7" w:rsidRPr="00FF3BC7" w:rsidRDefault="00FF3BC7" w:rsidP="009A3179">
            <w:pPr>
              <w:pStyle w:val="Akapitzlist"/>
              <w:numPr>
                <w:ilvl w:val="0"/>
                <w:numId w:val="12"/>
              </w:numPr>
              <w:rPr>
                <w:rFonts w:ascii="Arial" w:hAnsi="Arial" w:cs="Arial"/>
                <w:sz w:val="24"/>
                <w:szCs w:val="24"/>
              </w:rPr>
            </w:pPr>
            <w:r w:rsidRPr="00FF3BC7">
              <w:rPr>
                <w:rFonts w:ascii="Arial" w:hAnsi="Arial" w:cs="Arial"/>
                <w:sz w:val="24"/>
                <w:szCs w:val="24"/>
              </w:rPr>
              <w:t>postanowienie o odmowie wszczęcia postępowania, lub</w:t>
            </w:r>
          </w:p>
          <w:p w14:paraId="12548FB3" w14:textId="77777777" w:rsidR="00FF3BC7" w:rsidRPr="00FF3BC7" w:rsidRDefault="00FF3BC7" w:rsidP="009A3179">
            <w:pPr>
              <w:pStyle w:val="Akapitzlist"/>
              <w:numPr>
                <w:ilvl w:val="0"/>
                <w:numId w:val="12"/>
              </w:numPr>
              <w:rPr>
                <w:rFonts w:ascii="Arial" w:hAnsi="Arial" w:cs="Arial"/>
                <w:sz w:val="24"/>
                <w:szCs w:val="24"/>
              </w:rPr>
            </w:pPr>
            <w:r w:rsidRPr="00FF3BC7">
              <w:rPr>
                <w:rFonts w:ascii="Arial" w:hAnsi="Arial" w:cs="Arial"/>
                <w:sz w:val="24"/>
                <w:szCs w:val="24"/>
              </w:rPr>
              <w:t xml:space="preserve">dokumenty z postępowania </w:t>
            </w:r>
            <w:proofErr w:type="spellStart"/>
            <w:r w:rsidRPr="00FF3BC7">
              <w:rPr>
                <w:rFonts w:ascii="Arial" w:hAnsi="Arial" w:cs="Arial"/>
                <w:sz w:val="24"/>
                <w:szCs w:val="24"/>
              </w:rPr>
              <w:t>ws</w:t>
            </w:r>
            <w:proofErr w:type="spellEnd"/>
            <w:r w:rsidRPr="00FF3BC7">
              <w:rPr>
                <w:rFonts w:ascii="Arial" w:hAnsi="Arial" w:cs="Arial"/>
                <w:sz w:val="24"/>
                <w:szCs w:val="24"/>
              </w:rPr>
              <w:t>. oceny przedsięwzięcia na obszar Natura 2000 – postanowienie w sprawie uzgodnienia warunków realizacji przedsięwzięcia w zakresie oddziaływania na obszar Natura 2000 (dla przedsięwzięć mogących mieć wpływ na obszary Natura 2000).</w:t>
            </w:r>
          </w:p>
          <w:p w14:paraId="51198497" w14:textId="77777777" w:rsidR="00FF3BC7" w:rsidRPr="00FF3BC7" w:rsidRDefault="00FF3BC7">
            <w:pPr>
              <w:pStyle w:val="Akapitzlist"/>
              <w:ind w:left="0"/>
              <w:rPr>
                <w:rFonts w:ascii="Arial" w:hAnsi="Arial" w:cs="Arial"/>
                <w:sz w:val="24"/>
                <w:szCs w:val="24"/>
              </w:rPr>
            </w:pPr>
          </w:p>
          <w:p w14:paraId="5B008865" w14:textId="77777777" w:rsidR="00FF3BC7" w:rsidRPr="00FF3BC7" w:rsidRDefault="00FF3BC7">
            <w:pPr>
              <w:pStyle w:val="Akapitzlist"/>
              <w:ind w:left="0"/>
              <w:rPr>
                <w:rFonts w:ascii="Arial" w:hAnsi="Arial" w:cs="Arial"/>
                <w:sz w:val="24"/>
                <w:szCs w:val="24"/>
              </w:rPr>
            </w:pPr>
            <w:r w:rsidRPr="00FF3BC7">
              <w:rPr>
                <w:rFonts w:ascii="Arial" w:hAnsi="Arial" w:cs="Arial"/>
                <w:sz w:val="24"/>
                <w:szCs w:val="24"/>
              </w:rPr>
              <w:t xml:space="preserve">Kwestie oceny oddziaływania na środowisko zostały uregulowane w przepisach krajowych przez ustawę z dnia 3 października 2008 r. o udostępnianiu informacji o środowisku i jego ochronie, udziale </w:t>
            </w:r>
            <w:r w:rsidRPr="00FF3BC7">
              <w:rPr>
                <w:rFonts w:ascii="Arial" w:hAnsi="Arial" w:cs="Arial"/>
                <w:sz w:val="24"/>
                <w:szCs w:val="24"/>
              </w:rPr>
              <w:lastRenderedPageBreak/>
              <w:t>społeczeństwa w ochronie środowiska oraz o ocenach oddziaływania na środowisko.</w:t>
            </w:r>
          </w:p>
          <w:p w14:paraId="3E7D67FA" w14:textId="77777777" w:rsidR="00FF3BC7" w:rsidRPr="00FF3BC7" w:rsidRDefault="00FF3BC7">
            <w:pPr>
              <w:pStyle w:val="Akapitzlist"/>
              <w:ind w:left="0"/>
              <w:rPr>
                <w:rFonts w:ascii="Arial" w:hAnsi="Arial" w:cs="Arial"/>
                <w:sz w:val="24"/>
                <w:szCs w:val="24"/>
              </w:rPr>
            </w:pPr>
          </w:p>
          <w:p w14:paraId="6C0AC120" w14:textId="77777777" w:rsidR="00FF3BC7" w:rsidRPr="00FF3BC7" w:rsidRDefault="00FF3BC7">
            <w:pPr>
              <w:pStyle w:val="Akapitzlist"/>
              <w:ind w:left="0"/>
              <w:rPr>
                <w:rFonts w:ascii="Arial" w:hAnsi="Arial" w:cs="Arial"/>
                <w:sz w:val="24"/>
                <w:szCs w:val="24"/>
              </w:rPr>
            </w:pPr>
            <w:r w:rsidRPr="00FF3BC7">
              <w:rPr>
                <w:rFonts w:ascii="Arial" w:hAnsi="Arial" w:cs="Arial"/>
                <w:b/>
                <w:sz w:val="24"/>
                <w:szCs w:val="24"/>
              </w:rPr>
              <w:t>W ramach FEM 2021-2027 możliwe jest dofinansowanie jedynie tych projektów, które miały przeprowadzone postępowania środowiskowe w oparciu o ww. ustawę.</w:t>
            </w:r>
          </w:p>
        </w:tc>
        <w:tc>
          <w:tcPr>
            <w:tcW w:w="5812" w:type="dxa"/>
            <w:tcBorders>
              <w:top w:val="single" w:sz="4" w:space="0" w:color="auto"/>
              <w:left w:val="single" w:sz="4" w:space="0" w:color="auto"/>
              <w:bottom w:val="single" w:sz="4" w:space="0" w:color="auto"/>
              <w:right w:val="single" w:sz="4" w:space="0" w:color="auto"/>
            </w:tcBorders>
            <w:hideMark/>
          </w:tcPr>
          <w:p w14:paraId="739FEA9F" w14:textId="77777777" w:rsidR="00FF3BC7" w:rsidRPr="00FF3BC7" w:rsidRDefault="00FF3BC7" w:rsidP="009A3179">
            <w:pPr>
              <w:pStyle w:val="Akapitzlist"/>
              <w:numPr>
                <w:ilvl w:val="0"/>
                <w:numId w:val="11"/>
              </w:numPr>
              <w:rPr>
                <w:rFonts w:ascii="Arial" w:hAnsi="Arial" w:cs="Arial"/>
                <w:sz w:val="24"/>
                <w:szCs w:val="24"/>
              </w:rPr>
            </w:pPr>
            <w:r w:rsidRPr="00FF3BC7">
              <w:rPr>
                <w:rFonts w:ascii="Arial" w:hAnsi="Arial" w:cs="Arial"/>
                <w:sz w:val="24"/>
                <w:szCs w:val="24"/>
              </w:rPr>
              <w:lastRenderedPageBreak/>
              <w:t xml:space="preserve">Wraz z wnioskiem o dofinansowanie projektu lub </w:t>
            </w:r>
          </w:p>
          <w:p w14:paraId="58F8DBA8" w14:textId="77777777" w:rsidR="00FF3BC7" w:rsidRPr="00FF3BC7" w:rsidRDefault="00FF3BC7" w:rsidP="009A3179">
            <w:pPr>
              <w:pStyle w:val="Akapitzlist"/>
              <w:numPr>
                <w:ilvl w:val="0"/>
                <w:numId w:val="11"/>
              </w:numPr>
              <w:rPr>
                <w:rFonts w:ascii="Arial" w:hAnsi="Arial" w:cs="Arial"/>
                <w:sz w:val="24"/>
                <w:szCs w:val="24"/>
              </w:rPr>
            </w:pPr>
            <w:r w:rsidRPr="00FF3BC7">
              <w:rPr>
                <w:rFonts w:ascii="Arial" w:hAnsi="Arial" w:cs="Arial"/>
                <w:sz w:val="24"/>
                <w:szCs w:val="24"/>
              </w:rPr>
              <w:t>przed podpisaniem Umowy/ Uchwały/ Porozumienia – do 60 dni od dnia wyboru projektu do dofinansowania</w:t>
            </w:r>
          </w:p>
        </w:tc>
      </w:tr>
      <w:tr w:rsidR="00FF3BC7" w:rsidRPr="00FF3BC7" w14:paraId="3E9D09FA" w14:textId="77777777" w:rsidTr="002E4852">
        <w:tc>
          <w:tcPr>
            <w:tcW w:w="643" w:type="dxa"/>
            <w:tcBorders>
              <w:top w:val="single" w:sz="4" w:space="0" w:color="auto"/>
              <w:left w:val="single" w:sz="4" w:space="0" w:color="auto"/>
              <w:bottom w:val="single" w:sz="4" w:space="0" w:color="auto"/>
              <w:right w:val="single" w:sz="4" w:space="0" w:color="auto"/>
            </w:tcBorders>
          </w:tcPr>
          <w:p w14:paraId="1A5F365F" w14:textId="77777777" w:rsidR="00FF3BC7" w:rsidRPr="00FF3BC7" w:rsidRDefault="00FF3BC7" w:rsidP="009A3179">
            <w:pPr>
              <w:pStyle w:val="Akapitzlist"/>
              <w:numPr>
                <w:ilvl w:val="0"/>
                <w:numId w:val="4"/>
              </w:numPr>
              <w:rPr>
                <w:rFonts w:ascii="Arial" w:hAnsi="Arial" w:cs="Arial"/>
                <w:sz w:val="24"/>
                <w:szCs w:val="24"/>
              </w:rPr>
            </w:pPr>
          </w:p>
        </w:tc>
        <w:tc>
          <w:tcPr>
            <w:tcW w:w="7437" w:type="dxa"/>
            <w:tcBorders>
              <w:top w:val="single" w:sz="4" w:space="0" w:color="auto"/>
              <w:left w:val="single" w:sz="4" w:space="0" w:color="auto"/>
              <w:bottom w:val="single" w:sz="4" w:space="0" w:color="auto"/>
              <w:right w:val="single" w:sz="4" w:space="0" w:color="auto"/>
            </w:tcBorders>
          </w:tcPr>
          <w:p w14:paraId="51B59AB9" w14:textId="0ACBC227" w:rsidR="00FF3BC7" w:rsidRPr="00FF3BC7" w:rsidRDefault="00FF3BC7">
            <w:pPr>
              <w:pStyle w:val="Akapitzlist"/>
              <w:ind w:left="0"/>
              <w:rPr>
                <w:rFonts w:ascii="Arial" w:hAnsi="Arial" w:cs="Arial"/>
                <w:sz w:val="24"/>
                <w:szCs w:val="24"/>
              </w:rPr>
            </w:pPr>
            <w:r w:rsidRPr="00FF3BC7">
              <w:rPr>
                <w:rFonts w:ascii="Arial" w:hAnsi="Arial" w:cs="Arial"/>
                <w:b/>
                <w:sz w:val="24"/>
                <w:szCs w:val="24"/>
              </w:rPr>
              <w:t>Dokumenty organu odpowiedzialnego za monitorowanie obszarów sieci Natura 2000</w:t>
            </w:r>
            <w:r w:rsidRPr="00FF3BC7">
              <w:rPr>
                <w:rFonts w:ascii="Arial" w:hAnsi="Arial" w:cs="Arial"/>
                <w:sz w:val="24"/>
                <w:szCs w:val="24"/>
              </w:rPr>
              <w:t xml:space="preserve"> (jeśli dotyczy).</w:t>
            </w:r>
          </w:p>
          <w:p w14:paraId="3EFD9E99" w14:textId="77777777" w:rsidR="00FF3BC7" w:rsidRPr="00FF3BC7" w:rsidRDefault="00FF3BC7">
            <w:pPr>
              <w:pStyle w:val="Akapitzlist"/>
              <w:ind w:left="0"/>
              <w:rPr>
                <w:rFonts w:ascii="Arial" w:hAnsi="Arial" w:cs="Arial"/>
                <w:sz w:val="24"/>
                <w:szCs w:val="24"/>
              </w:rPr>
            </w:pPr>
          </w:p>
          <w:p w14:paraId="22BA22EF" w14:textId="719779F5" w:rsidR="00FF3BC7" w:rsidRPr="00FF3BC7" w:rsidRDefault="00FC52C4">
            <w:pPr>
              <w:pStyle w:val="Akapitzlist"/>
              <w:ind w:left="0"/>
              <w:rPr>
                <w:rFonts w:ascii="Arial" w:hAnsi="Arial" w:cs="Arial"/>
                <w:sz w:val="24"/>
                <w:szCs w:val="24"/>
              </w:rPr>
            </w:pPr>
            <w:r w:rsidRPr="00FC52C4">
              <w:rPr>
                <w:rFonts w:ascii="Arial" w:hAnsi="Arial" w:cs="Arial"/>
                <w:sz w:val="24"/>
                <w:szCs w:val="24"/>
              </w:rPr>
              <w:t>Deklaracja organu odpowiedzialnego za monitorowanie obszarów Natura 2000 wydawany jest przez Regionalną Dyrekcję Ochrony Środowiska</w:t>
            </w:r>
            <w:r w:rsidR="00FF3BC7" w:rsidRPr="00FF3BC7">
              <w:rPr>
                <w:rFonts w:ascii="Arial" w:hAnsi="Arial" w:cs="Arial"/>
                <w:sz w:val="24"/>
                <w:szCs w:val="24"/>
              </w:rPr>
              <w:t>.</w:t>
            </w:r>
          </w:p>
        </w:tc>
        <w:tc>
          <w:tcPr>
            <w:tcW w:w="5812" w:type="dxa"/>
            <w:tcBorders>
              <w:top w:val="single" w:sz="4" w:space="0" w:color="auto"/>
              <w:left w:val="single" w:sz="4" w:space="0" w:color="auto"/>
              <w:bottom w:val="single" w:sz="4" w:space="0" w:color="auto"/>
              <w:right w:val="single" w:sz="4" w:space="0" w:color="auto"/>
            </w:tcBorders>
            <w:hideMark/>
          </w:tcPr>
          <w:p w14:paraId="59DAEC03" w14:textId="77777777" w:rsidR="00FF3BC7" w:rsidRPr="00FF3BC7" w:rsidRDefault="00FF3BC7" w:rsidP="009A3179">
            <w:pPr>
              <w:pStyle w:val="Akapitzlist"/>
              <w:numPr>
                <w:ilvl w:val="0"/>
                <w:numId w:val="13"/>
              </w:numPr>
              <w:rPr>
                <w:rFonts w:ascii="Arial" w:hAnsi="Arial" w:cs="Arial"/>
                <w:sz w:val="24"/>
                <w:szCs w:val="24"/>
              </w:rPr>
            </w:pPr>
            <w:r w:rsidRPr="00FF3BC7">
              <w:rPr>
                <w:rFonts w:ascii="Arial" w:hAnsi="Arial" w:cs="Arial"/>
                <w:sz w:val="24"/>
                <w:szCs w:val="24"/>
              </w:rPr>
              <w:t>Wraz z wnioskiem o dofinansowanie projektu</w:t>
            </w:r>
          </w:p>
        </w:tc>
      </w:tr>
      <w:tr w:rsidR="00FC52C4" w:rsidRPr="00FF3BC7" w14:paraId="66A6A0F2" w14:textId="77777777" w:rsidTr="008501B8">
        <w:tc>
          <w:tcPr>
            <w:tcW w:w="643" w:type="dxa"/>
            <w:tcBorders>
              <w:top w:val="single" w:sz="4" w:space="0" w:color="auto"/>
              <w:left w:val="single" w:sz="4" w:space="0" w:color="auto"/>
              <w:bottom w:val="single" w:sz="4" w:space="0" w:color="auto"/>
              <w:right w:val="single" w:sz="4" w:space="0" w:color="auto"/>
            </w:tcBorders>
          </w:tcPr>
          <w:p w14:paraId="745E9BF3" w14:textId="77777777" w:rsidR="00FC52C4" w:rsidRPr="00FF3BC7" w:rsidRDefault="00FC52C4" w:rsidP="009A3179">
            <w:pPr>
              <w:pStyle w:val="Akapitzlist"/>
              <w:numPr>
                <w:ilvl w:val="0"/>
                <w:numId w:val="4"/>
              </w:numPr>
              <w:rPr>
                <w:rFonts w:ascii="Arial" w:hAnsi="Arial" w:cs="Arial"/>
                <w:sz w:val="24"/>
                <w:szCs w:val="24"/>
              </w:rPr>
            </w:pPr>
          </w:p>
        </w:tc>
        <w:tc>
          <w:tcPr>
            <w:tcW w:w="7437" w:type="dxa"/>
          </w:tcPr>
          <w:p w14:paraId="0AAD5FFF" w14:textId="77777777" w:rsidR="00FC52C4" w:rsidRDefault="00FC52C4" w:rsidP="00FC52C4">
            <w:pPr>
              <w:spacing w:after="120" w:line="276" w:lineRule="auto"/>
              <w:rPr>
                <w:rFonts w:ascii="Arial" w:hAnsi="Arial" w:cs="Arial"/>
                <w:b/>
                <w:sz w:val="24"/>
                <w:szCs w:val="24"/>
              </w:rPr>
            </w:pPr>
            <w:r>
              <w:rPr>
                <w:rFonts w:ascii="Arial" w:hAnsi="Arial" w:cs="Arial"/>
                <w:b/>
                <w:sz w:val="24"/>
                <w:szCs w:val="24"/>
              </w:rPr>
              <w:t>Dokument organu odpowiedzialnego za gospodarkę wodną (jeśli dotyczy)</w:t>
            </w:r>
          </w:p>
          <w:p w14:paraId="38487162" w14:textId="77777777" w:rsidR="00FC52C4" w:rsidRDefault="00FC52C4" w:rsidP="00FC52C4">
            <w:pPr>
              <w:pStyle w:val="Akapitzlist"/>
              <w:spacing w:line="276" w:lineRule="auto"/>
              <w:ind w:left="0"/>
              <w:rPr>
                <w:rFonts w:ascii="Arial" w:hAnsi="Arial" w:cs="Arial"/>
                <w:b/>
                <w:sz w:val="24"/>
                <w:szCs w:val="24"/>
              </w:rPr>
            </w:pPr>
            <w:r>
              <w:rPr>
                <w:rFonts w:ascii="Arial" w:hAnsi="Arial" w:cs="Arial"/>
                <w:sz w:val="24"/>
                <w:szCs w:val="24"/>
              </w:rPr>
              <w:t xml:space="preserve">Dokument potwierdzający zgodność z celami środowiskowymi określonymi dla jednolitych części wód wydawany jest przez Państwowe Gospodarstwo Wodne Wody Polskie właściwy Regionalny Zarząd Gospodarki Wodnej </w:t>
            </w:r>
            <w:hyperlink r:id="rId14" w:history="1">
              <w:r>
                <w:rPr>
                  <w:rStyle w:val="Hipercze"/>
                  <w:rFonts w:ascii="Arial" w:hAnsi="Arial" w:cs="Arial"/>
                  <w:sz w:val="24"/>
                  <w:szCs w:val="24"/>
                </w:rPr>
                <w:t>https://www.gov.pl/web/wody-polskie/potwierdzenie-zgodnosci-z-celami-srodowiskowymi</w:t>
              </w:r>
            </w:hyperlink>
            <w:r>
              <w:rPr>
                <w:rFonts w:ascii="Arial" w:hAnsi="Arial" w:cs="Arial"/>
                <w:sz w:val="24"/>
                <w:szCs w:val="24"/>
              </w:rPr>
              <w:t xml:space="preserve"> </w:t>
            </w:r>
            <w:r>
              <w:rPr>
                <w:rFonts w:ascii="Arial" w:hAnsi="Arial" w:cs="Arial"/>
                <w:b/>
                <w:sz w:val="24"/>
                <w:szCs w:val="24"/>
              </w:rPr>
              <w:t xml:space="preserve">  </w:t>
            </w:r>
          </w:p>
          <w:p w14:paraId="4E329BD6" w14:textId="77777777" w:rsidR="00FC52C4" w:rsidRDefault="00FC52C4" w:rsidP="00FC52C4">
            <w:pPr>
              <w:spacing w:after="120" w:line="276" w:lineRule="auto"/>
              <w:rPr>
                <w:rFonts w:ascii="Arial" w:eastAsia="Calibri" w:hAnsi="Arial" w:cs="Times New Roman"/>
                <w:sz w:val="24"/>
                <w:szCs w:val="24"/>
              </w:rPr>
            </w:pPr>
            <w:r>
              <w:rPr>
                <w:rFonts w:ascii="Arial" w:hAnsi="Arial" w:cs="Arial"/>
                <w:b/>
                <w:sz w:val="24"/>
                <w:szCs w:val="24"/>
              </w:rPr>
              <w:t xml:space="preserve">UWAGA: </w:t>
            </w:r>
            <w:r>
              <w:rPr>
                <w:rFonts w:ascii="Arial" w:eastAsia="Calibri" w:hAnsi="Arial" w:cs="Times New Roman"/>
                <w:sz w:val="24"/>
                <w:szCs w:val="24"/>
              </w:rPr>
              <w:t xml:space="preserve">W sytuacji, gdy dany projekt wpisuje się w katalog włączeń dla odmowy wydania dokumentu potwierdzającego zgodność z celami środowiskowymi określonymi dla jednolitych części wód (tj. gdy dla projektu konieczne jest uzyskanie pozwolenia wodnoprawnego lub zgłoszenia wodnoprawnego) – Wnioskodawca zobowiązany jest przedstawić na etapie oceny formalnej kopię dokumentu z Wód Polskich wskazujący na odmowę lub powołać się w zapisach Wniosku o dofinansowanie na </w:t>
            </w:r>
            <w:r>
              <w:rPr>
                <w:rFonts w:ascii="Arial" w:eastAsia="Calibri" w:hAnsi="Arial" w:cs="Times New Roman"/>
                <w:sz w:val="24"/>
                <w:szCs w:val="24"/>
              </w:rPr>
              <w:lastRenderedPageBreak/>
              <w:t xml:space="preserve">konkretny przypadek wyłączenia wskazany w Wademekum wiedzy o wniosku. Jednocześnie Wnioskodawca zobowiązany będzie: </w:t>
            </w:r>
          </w:p>
          <w:p w14:paraId="45910D0C" w14:textId="77777777" w:rsidR="00595428" w:rsidRDefault="00FC52C4" w:rsidP="00595428">
            <w:pPr>
              <w:numPr>
                <w:ilvl w:val="0"/>
                <w:numId w:val="32"/>
              </w:numPr>
              <w:spacing w:after="120" w:line="276" w:lineRule="auto"/>
              <w:jc w:val="both"/>
              <w:rPr>
                <w:rFonts w:ascii="Arial" w:eastAsia="Calibri" w:hAnsi="Arial" w:cs="Times New Roman"/>
                <w:sz w:val="24"/>
                <w:szCs w:val="24"/>
              </w:rPr>
            </w:pPr>
            <w:r>
              <w:rPr>
                <w:rFonts w:ascii="Arial" w:eastAsia="Calibri" w:hAnsi="Arial" w:cs="Times New Roman"/>
                <w:sz w:val="24"/>
                <w:szCs w:val="24"/>
              </w:rPr>
              <w:t xml:space="preserve">w przypadku projektów realizowanych w </w:t>
            </w:r>
            <w:r>
              <w:rPr>
                <w:rFonts w:ascii="Arial" w:eastAsia="Calibri" w:hAnsi="Arial" w:cs="Times New Roman"/>
                <w:b/>
                <w:sz w:val="24"/>
                <w:szCs w:val="24"/>
              </w:rPr>
              <w:t>trybie wybuduj</w:t>
            </w:r>
            <w:r>
              <w:rPr>
                <w:rFonts w:ascii="Arial" w:eastAsia="Calibri" w:hAnsi="Arial" w:cs="Times New Roman"/>
                <w:sz w:val="24"/>
                <w:szCs w:val="24"/>
              </w:rPr>
              <w:t xml:space="preserve"> dostarczyć pozwolenie lub zgłoszenie wodnoprawne najpóźniej na etap kontraktacji. </w:t>
            </w:r>
          </w:p>
          <w:p w14:paraId="6C91A698" w14:textId="4A4148C2" w:rsidR="00FC52C4" w:rsidRPr="00595428" w:rsidRDefault="00FC52C4" w:rsidP="00595428">
            <w:pPr>
              <w:numPr>
                <w:ilvl w:val="0"/>
                <w:numId w:val="32"/>
              </w:numPr>
              <w:spacing w:after="120" w:line="276" w:lineRule="auto"/>
              <w:jc w:val="both"/>
              <w:rPr>
                <w:rFonts w:ascii="Arial" w:eastAsia="Calibri" w:hAnsi="Arial" w:cs="Times New Roman"/>
                <w:sz w:val="24"/>
                <w:szCs w:val="24"/>
              </w:rPr>
            </w:pPr>
            <w:r w:rsidRPr="00595428">
              <w:rPr>
                <w:rFonts w:ascii="Arial" w:eastAsia="Calibri" w:hAnsi="Arial" w:cs="Times New Roman"/>
                <w:sz w:val="24"/>
                <w:szCs w:val="24"/>
              </w:rPr>
              <w:t xml:space="preserve">w przypadku projektów </w:t>
            </w:r>
            <w:r w:rsidRPr="00595428">
              <w:rPr>
                <w:rFonts w:ascii="Arial" w:eastAsia="Calibri" w:hAnsi="Arial" w:cs="Times New Roman"/>
                <w:b/>
                <w:sz w:val="24"/>
                <w:szCs w:val="24"/>
              </w:rPr>
              <w:t>„zaprojektuj i wybuduj”</w:t>
            </w:r>
            <w:r w:rsidRPr="00595428">
              <w:rPr>
                <w:rFonts w:ascii="Arial" w:eastAsia="Calibri" w:hAnsi="Arial" w:cs="Times New Roman"/>
                <w:sz w:val="24"/>
                <w:szCs w:val="24"/>
              </w:rPr>
              <w:t xml:space="preserve"> dostarczyć pozwolenie wodnoprawne lub zgłoszenie wodnoprawne wraz z pierwszym wnioskiem o płatność rozliczającym „roboty budowlane”.</w:t>
            </w:r>
          </w:p>
        </w:tc>
        <w:tc>
          <w:tcPr>
            <w:tcW w:w="5812" w:type="dxa"/>
          </w:tcPr>
          <w:p w14:paraId="1B4C0269" w14:textId="77777777" w:rsidR="00FC52C4" w:rsidRPr="00595428" w:rsidRDefault="00FC52C4" w:rsidP="00595428">
            <w:pPr>
              <w:spacing w:after="120" w:line="276" w:lineRule="auto"/>
              <w:rPr>
                <w:rFonts w:ascii="Arial" w:hAnsi="Arial" w:cs="Arial"/>
                <w:sz w:val="24"/>
                <w:szCs w:val="24"/>
              </w:rPr>
            </w:pPr>
            <w:r w:rsidRPr="00595428">
              <w:rPr>
                <w:rFonts w:ascii="Arial" w:hAnsi="Arial" w:cs="Arial"/>
                <w:sz w:val="24"/>
                <w:szCs w:val="24"/>
              </w:rPr>
              <w:lastRenderedPageBreak/>
              <w:t xml:space="preserve">Wraz z wnioskiem o dofinansowanie projektu lub </w:t>
            </w:r>
          </w:p>
          <w:p w14:paraId="4E052A85" w14:textId="77777777" w:rsidR="00FC52C4" w:rsidRDefault="00FC52C4" w:rsidP="00595428">
            <w:pPr>
              <w:pStyle w:val="Akapitzlist"/>
              <w:numPr>
                <w:ilvl w:val="0"/>
                <w:numId w:val="13"/>
              </w:numPr>
              <w:spacing w:after="120" w:line="276" w:lineRule="auto"/>
              <w:rPr>
                <w:rFonts w:ascii="Arial" w:hAnsi="Arial" w:cs="Arial"/>
                <w:sz w:val="24"/>
                <w:szCs w:val="24"/>
              </w:rPr>
            </w:pPr>
            <w:r>
              <w:rPr>
                <w:rFonts w:ascii="Arial" w:hAnsi="Arial" w:cs="Arial"/>
                <w:sz w:val="24"/>
                <w:szCs w:val="24"/>
              </w:rPr>
              <w:t xml:space="preserve">przed podpisaniem Umowy/ Uchwały/ Porozumienia – do 60 dni od dnia wyboru projektu do dofinansowania </w:t>
            </w:r>
            <w:r>
              <w:rPr>
                <w:rFonts w:ascii="Arial" w:hAnsi="Arial" w:cs="Arial"/>
                <w:b/>
                <w:sz w:val="24"/>
                <w:szCs w:val="24"/>
              </w:rPr>
              <w:t>– przedłożenie pozwolenia wodnoprawnego lub zgłoszenia wodnoprawnego</w:t>
            </w:r>
            <w:r>
              <w:rPr>
                <w:rFonts w:ascii="Arial" w:hAnsi="Arial" w:cs="Arial"/>
                <w:sz w:val="24"/>
                <w:szCs w:val="24"/>
              </w:rPr>
              <w:t xml:space="preserve"> – w przypadku projektów realizowanych w trybie wybuduj,</w:t>
            </w:r>
            <w:r>
              <w:rPr>
                <w:rFonts w:ascii="Arial" w:hAnsi="Arial" w:cs="Arial"/>
                <w:b/>
                <w:sz w:val="24"/>
                <w:szCs w:val="24"/>
              </w:rPr>
              <w:t xml:space="preserve"> </w:t>
            </w:r>
            <w:r>
              <w:rPr>
                <w:rFonts w:ascii="Arial" w:hAnsi="Arial" w:cs="Arial"/>
                <w:sz w:val="24"/>
                <w:szCs w:val="24"/>
              </w:rPr>
              <w:t>dla których konieczne jest uzyskanie pozwolenia wodnoprawnego lub zgłoszenia wodnoprawnego lub</w:t>
            </w:r>
          </w:p>
          <w:p w14:paraId="2AB11606" w14:textId="373D08E2" w:rsidR="00FC52C4" w:rsidRPr="00FF3BC7" w:rsidRDefault="00FC52C4" w:rsidP="009A3179">
            <w:pPr>
              <w:pStyle w:val="Akapitzlist"/>
              <w:numPr>
                <w:ilvl w:val="0"/>
                <w:numId w:val="13"/>
              </w:numPr>
              <w:rPr>
                <w:rFonts w:ascii="Arial" w:hAnsi="Arial" w:cs="Arial"/>
                <w:sz w:val="24"/>
                <w:szCs w:val="24"/>
              </w:rPr>
            </w:pPr>
            <w:r>
              <w:rPr>
                <w:rFonts w:ascii="Arial" w:hAnsi="Arial" w:cs="Arial"/>
                <w:sz w:val="24"/>
                <w:szCs w:val="24"/>
              </w:rPr>
              <w:t>pierwszy wniosek o płatność obejmujący roboty budowlane –</w:t>
            </w:r>
            <w:r>
              <w:rPr>
                <w:rFonts w:ascii="Arial" w:hAnsi="Arial" w:cs="Arial"/>
                <w:b/>
                <w:sz w:val="24"/>
                <w:szCs w:val="24"/>
              </w:rPr>
              <w:t xml:space="preserve"> przedłożenie pozwolenia wodnoprawnego lub zgłoszenia wodnoprawnego</w:t>
            </w:r>
            <w:r>
              <w:rPr>
                <w:rFonts w:ascii="Arial" w:hAnsi="Arial" w:cs="Arial"/>
                <w:sz w:val="24"/>
                <w:szCs w:val="24"/>
              </w:rPr>
              <w:t xml:space="preserve"> – w przypadku projektów realizowanych w trybie „zaprojektuj i wybuduj”,</w:t>
            </w:r>
            <w:r>
              <w:rPr>
                <w:rFonts w:ascii="Arial" w:hAnsi="Arial" w:cs="Arial"/>
                <w:b/>
                <w:sz w:val="24"/>
                <w:szCs w:val="24"/>
              </w:rPr>
              <w:t xml:space="preserve"> </w:t>
            </w:r>
            <w:r>
              <w:rPr>
                <w:rFonts w:ascii="Arial" w:hAnsi="Arial" w:cs="Arial"/>
                <w:sz w:val="24"/>
                <w:szCs w:val="24"/>
              </w:rPr>
              <w:t>dla których konieczne jest uzyskanie pozwolenia wodnoprawnego lub zgłoszenia wodnoprawnego</w:t>
            </w:r>
          </w:p>
        </w:tc>
      </w:tr>
      <w:tr w:rsidR="00FF3BC7" w:rsidRPr="00FF3BC7" w14:paraId="10B539BF" w14:textId="77777777" w:rsidTr="002E4852">
        <w:tc>
          <w:tcPr>
            <w:tcW w:w="643" w:type="dxa"/>
            <w:tcBorders>
              <w:top w:val="single" w:sz="4" w:space="0" w:color="auto"/>
              <w:left w:val="single" w:sz="4" w:space="0" w:color="auto"/>
              <w:bottom w:val="single" w:sz="4" w:space="0" w:color="auto"/>
              <w:right w:val="single" w:sz="4" w:space="0" w:color="auto"/>
            </w:tcBorders>
          </w:tcPr>
          <w:p w14:paraId="2994A253" w14:textId="77777777" w:rsidR="00FF3BC7" w:rsidRPr="00FF3BC7" w:rsidRDefault="00FF3BC7" w:rsidP="009A3179">
            <w:pPr>
              <w:pStyle w:val="Akapitzlist"/>
              <w:numPr>
                <w:ilvl w:val="0"/>
                <w:numId w:val="4"/>
              </w:numPr>
              <w:rPr>
                <w:rFonts w:ascii="Arial" w:hAnsi="Arial" w:cs="Arial"/>
                <w:sz w:val="24"/>
                <w:szCs w:val="24"/>
              </w:rPr>
            </w:pPr>
          </w:p>
        </w:tc>
        <w:tc>
          <w:tcPr>
            <w:tcW w:w="7437" w:type="dxa"/>
            <w:tcBorders>
              <w:top w:val="single" w:sz="4" w:space="0" w:color="auto"/>
              <w:left w:val="single" w:sz="4" w:space="0" w:color="auto"/>
              <w:bottom w:val="single" w:sz="4" w:space="0" w:color="auto"/>
              <w:right w:val="single" w:sz="4" w:space="0" w:color="auto"/>
            </w:tcBorders>
          </w:tcPr>
          <w:p w14:paraId="46241036" w14:textId="77777777" w:rsidR="00FF3BC7" w:rsidRPr="00FF3BC7" w:rsidRDefault="00FF3BC7">
            <w:pPr>
              <w:pStyle w:val="Akapitzlist"/>
              <w:ind w:left="0"/>
              <w:rPr>
                <w:rFonts w:ascii="Arial" w:hAnsi="Arial" w:cs="Arial"/>
                <w:sz w:val="24"/>
                <w:szCs w:val="24"/>
              </w:rPr>
            </w:pPr>
            <w:r w:rsidRPr="00FF3BC7">
              <w:rPr>
                <w:rFonts w:ascii="Arial" w:hAnsi="Arial" w:cs="Arial"/>
                <w:b/>
                <w:sz w:val="24"/>
                <w:szCs w:val="24"/>
              </w:rPr>
              <w:t>Decyzja o warunkach zabudowy lub decyzja o ustaleniu inwestycji celu publicznego</w:t>
            </w:r>
            <w:r w:rsidRPr="00FF3BC7">
              <w:rPr>
                <w:rFonts w:ascii="Arial" w:hAnsi="Arial" w:cs="Arial"/>
                <w:sz w:val="24"/>
                <w:szCs w:val="24"/>
              </w:rPr>
              <w:t xml:space="preserve"> (jeśli dotyczy”).</w:t>
            </w:r>
          </w:p>
          <w:p w14:paraId="708EBB16" w14:textId="77777777" w:rsidR="00FF3BC7" w:rsidRPr="00FF3BC7" w:rsidRDefault="00FF3BC7">
            <w:pPr>
              <w:pStyle w:val="Akapitzlist"/>
              <w:ind w:left="0"/>
              <w:rPr>
                <w:rFonts w:ascii="Arial" w:hAnsi="Arial" w:cs="Arial"/>
                <w:sz w:val="24"/>
                <w:szCs w:val="24"/>
              </w:rPr>
            </w:pPr>
          </w:p>
          <w:p w14:paraId="2EAC222B" w14:textId="77777777" w:rsidR="00FF3BC7" w:rsidRPr="00FF3BC7" w:rsidRDefault="00FF3BC7">
            <w:pPr>
              <w:pStyle w:val="Akapitzlist"/>
              <w:ind w:left="0"/>
              <w:rPr>
                <w:rFonts w:ascii="Arial" w:hAnsi="Arial" w:cs="Arial"/>
                <w:sz w:val="24"/>
                <w:szCs w:val="24"/>
              </w:rPr>
            </w:pPr>
            <w:r w:rsidRPr="00FF3BC7">
              <w:rPr>
                <w:rFonts w:ascii="Arial" w:hAnsi="Arial" w:cs="Arial"/>
                <w:sz w:val="24"/>
                <w:szCs w:val="24"/>
              </w:rPr>
              <w:t>Dokumenty są wymagane, gdy obszar objęty projektem nie jest objęty Miejscowym Planem Zagospodarowania Przestrzennego, a Wnioskodawca nie posiada ostatecznego pozwolenia na budowę lub zgłoszenia robót budowlanych, a projekt nie jest realizowany w oparciu o decyzje wydane na podstawie przepisów szczegółowych (tzw. specustaw), np. o decyzję ZRID.</w:t>
            </w:r>
          </w:p>
        </w:tc>
        <w:tc>
          <w:tcPr>
            <w:tcW w:w="5812" w:type="dxa"/>
            <w:tcBorders>
              <w:top w:val="single" w:sz="4" w:space="0" w:color="auto"/>
              <w:left w:val="single" w:sz="4" w:space="0" w:color="auto"/>
              <w:bottom w:val="single" w:sz="4" w:space="0" w:color="auto"/>
              <w:right w:val="single" w:sz="4" w:space="0" w:color="auto"/>
            </w:tcBorders>
            <w:hideMark/>
          </w:tcPr>
          <w:p w14:paraId="1CA7AA1C" w14:textId="77777777" w:rsidR="00FF3BC7" w:rsidRPr="00FF3BC7" w:rsidRDefault="00FF3BC7" w:rsidP="009A3179">
            <w:pPr>
              <w:pStyle w:val="Akapitzlist"/>
              <w:numPr>
                <w:ilvl w:val="0"/>
                <w:numId w:val="14"/>
              </w:numPr>
              <w:rPr>
                <w:rFonts w:ascii="Arial" w:hAnsi="Arial" w:cs="Arial"/>
                <w:sz w:val="24"/>
                <w:szCs w:val="24"/>
              </w:rPr>
            </w:pPr>
            <w:r w:rsidRPr="00FF3BC7">
              <w:rPr>
                <w:rFonts w:ascii="Arial" w:hAnsi="Arial" w:cs="Arial"/>
                <w:sz w:val="24"/>
                <w:szCs w:val="24"/>
              </w:rPr>
              <w:t xml:space="preserve">Wraz z wnioskiem o dofinansowanie projektu lub </w:t>
            </w:r>
          </w:p>
          <w:p w14:paraId="6735A985" w14:textId="77777777" w:rsidR="00FF3BC7" w:rsidRPr="00FF3BC7" w:rsidRDefault="00FF3BC7" w:rsidP="009A3179">
            <w:pPr>
              <w:pStyle w:val="Akapitzlist"/>
              <w:numPr>
                <w:ilvl w:val="0"/>
                <w:numId w:val="14"/>
              </w:numPr>
              <w:rPr>
                <w:rFonts w:ascii="Arial" w:hAnsi="Arial" w:cs="Arial"/>
                <w:sz w:val="24"/>
                <w:szCs w:val="24"/>
              </w:rPr>
            </w:pPr>
            <w:r w:rsidRPr="00FF3BC7">
              <w:rPr>
                <w:rFonts w:ascii="Arial" w:hAnsi="Arial" w:cs="Arial"/>
                <w:sz w:val="24"/>
                <w:szCs w:val="24"/>
              </w:rPr>
              <w:t>przed podpisaniem Umowy/ Uchwały/ Porozumienia – do 60 dni od dnia wyboru projektu do dofinansowania – w przypadku projektów realizowanych w trybie „zaprojektuj i wybuduj”</w:t>
            </w:r>
          </w:p>
        </w:tc>
      </w:tr>
      <w:tr w:rsidR="00FF3BC7" w:rsidRPr="00FF3BC7" w14:paraId="13E4327F" w14:textId="77777777" w:rsidTr="002E4852">
        <w:tc>
          <w:tcPr>
            <w:tcW w:w="643" w:type="dxa"/>
            <w:tcBorders>
              <w:top w:val="single" w:sz="4" w:space="0" w:color="auto"/>
              <w:left w:val="single" w:sz="4" w:space="0" w:color="auto"/>
              <w:bottom w:val="single" w:sz="4" w:space="0" w:color="auto"/>
              <w:right w:val="single" w:sz="4" w:space="0" w:color="auto"/>
            </w:tcBorders>
          </w:tcPr>
          <w:p w14:paraId="1375137B" w14:textId="77777777" w:rsidR="00FF3BC7" w:rsidRPr="00FF3BC7" w:rsidRDefault="00FF3BC7" w:rsidP="009A3179">
            <w:pPr>
              <w:pStyle w:val="Akapitzlist"/>
              <w:numPr>
                <w:ilvl w:val="0"/>
                <w:numId w:val="4"/>
              </w:numPr>
              <w:rPr>
                <w:rFonts w:ascii="Arial" w:hAnsi="Arial" w:cs="Arial"/>
                <w:sz w:val="24"/>
                <w:szCs w:val="24"/>
              </w:rPr>
            </w:pPr>
          </w:p>
        </w:tc>
        <w:tc>
          <w:tcPr>
            <w:tcW w:w="7437" w:type="dxa"/>
            <w:tcBorders>
              <w:top w:val="single" w:sz="4" w:space="0" w:color="auto"/>
              <w:left w:val="single" w:sz="4" w:space="0" w:color="auto"/>
              <w:bottom w:val="single" w:sz="4" w:space="0" w:color="auto"/>
              <w:right w:val="single" w:sz="4" w:space="0" w:color="auto"/>
            </w:tcBorders>
          </w:tcPr>
          <w:p w14:paraId="0D7906EA" w14:textId="77777777" w:rsidR="00FF3BC7" w:rsidRPr="00FF3BC7" w:rsidRDefault="00FF3BC7">
            <w:pPr>
              <w:rPr>
                <w:rFonts w:ascii="Arial" w:hAnsi="Arial" w:cs="Arial"/>
                <w:b/>
                <w:sz w:val="24"/>
                <w:szCs w:val="24"/>
              </w:rPr>
            </w:pPr>
            <w:r w:rsidRPr="00FF3BC7">
              <w:rPr>
                <w:rFonts w:ascii="Arial" w:hAnsi="Arial" w:cs="Arial"/>
                <w:b/>
                <w:sz w:val="24"/>
                <w:szCs w:val="24"/>
              </w:rPr>
              <w:t>Dokumentacja techniczna:</w:t>
            </w:r>
          </w:p>
          <w:p w14:paraId="770AFF71" w14:textId="77777777" w:rsidR="00FF3BC7" w:rsidRPr="00FF3BC7" w:rsidRDefault="00FF3BC7" w:rsidP="009A3179">
            <w:pPr>
              <w:pStyle w:val="Akapitzlist"/>
              <w:numPr>
                <w:ilvl w:val="0"/>
                <w:numId w:val="15"/>
              </w:numPr>
              <w:rPr>
                <w:rFonts w:ascii="Arial" w:hAnsi="Arial" w:cs="Arial"/>
                <w:sz w:val="24"/>
                <w:szCs w:val="24"/>
              </w:rPr>
            </w:pPr>
            <w:r w:rsidRPr="00FF3BC7">
              <w:rPr>
                <w:rFonts w:ascii="Arial" w:hAnsi="Arial" w:cs="Arial"/>
                <w:sz w:val="24"/>
                <w:szCs w:val="24"/>
              </w:rPr>
              <w:t xml:space="preserve">Wyciąg z projektu budowlanego i/ lub </w:t>
            </w:r>
          </w:p>
          <w:p w14:paraId="7BF69A58" w14:textId="77777777" w:rsidR="00FF3BC7" w:rsidRPr="00FF3BC7" w:rsidRDefault="00FF3BC7" w:rsidP="009A3179">
            <w:pPr>
              <w:pStyle w:val="Akapitzlist"/>
              <w:numPr>
                <w:ilvl w:val="0"/>
                <w:numId w:val="15"/>
              </w:numPr>
              <w:rPr>
                <w:rFonts w:ascii="Arial" w:hAnsi="Arial" w:cs="Arial"/>
                <w:sz w:val="24"/>
                <w:szCs w:val="24"/>
              </w:rPr>
            </w:pPr>
            <w:r w:rsidRPr="00FF3BC7">
              <w:rPr>
                <w:rFonts w:ascii="Arial" w:hAnsi="Arial" w:cs="Arial"/>
                <w:sz w:val="24"/>
                <w:szCs w:val="24"/>
              </w:rPr>
              <w:t>Opis zamierzenia budowlanego – w przypadku projektów lub działań wymagających zgłoszenia robót budowlanych, i/ lub</w:t>
            </w:r>
          </w:p>
          <w:p w14:paraId="3E8C0B65" w14:textId="77777777" w:rsidR="00FF3BC7" w:rsidRPr="00FF3BC7" w:rsidRDefault="00FF3BC7" w:rsidP="009A3179">
            <w:pPr>
              <w:pStyle w:val="Akapitzlist"/>
              <w:numPr>
                <w:ilvl w:val="0"/>
                <w:numId w:val="15"/>
              </w:numPr>
              <w:rPr>
                <w:rFonts w:ascii="Arial" w:hAnsi="Arial" w:cs="Arial"/>
                <w:sz w:val="24"/>
                <w:szCs w:val="24"/>
              </w:rPr>
            </w:pPr>
            <w:r w:rsidRPr="00FF3BC7">
              <w:rPr>
                <w:rFonts w:ascii="Arial" w:hAnsi="Arial" w:cs="Arial"/>
                <w:sz w:val="24"/>
                <w:szCs w:val="24"/>
              </w:rPr>
              <w:t>Program Funkcjonalno-Użytkowy – w przypadku projektów realizowanych w trybie „zaprojektuj i wybuduj”, i/ lub</w:t>
            </w:r>
          </w:p>
          <w:p w14:paraId="1D9DEB0C" w14:textId="77777777" w:rsidR="00FF3BC7" w:rsidRPr="00FF3BC7" w:rsidRDefault="00FF3BC7" w:rsidP="009A3179">
            <w:pPr>
              <w:pStyle w:val="Akapitzlist"/>
              <w:numPr>
                <w:ilvl w:val="0"/>
                <w:numId w:val="15"/>
              </w:numPr>
              <w:rPr>
                <w:rFonts w:ascii="Arial" w:hAnsi="Arial" w:cs="Arial"/>
                <w:sz w:val="24"/>
                <w:szCs w:val="24"/>
              </w:rPr>
            </w:pPr>
            <w:r w:rsidRPr="00FF3BC7">
              <w:rPr>
                <w:rFonts w:ascii="Arial" w:hAnsi="Arial" w:cs="Arial"/>
                <w:sz w:val="24"/>
                <w:szCs w:val="24"/>
              </w:rPr>
              <w:t>Dokumentacja zawierająca specyfikację techniczną planowanych do zakupu środków trwałych – w przypadku projektów lub działań  niezwiązanych z zamierzeniem budowlanym, i/ lub</w:t>
            </w:r>
          </w:p>
          <w:p w14:paraId="4E4EFE87" w14:textId="77777777" w:rsidR="00FF3BC7" w:rsidRPr="00FF3BC7" w:rsidRDefault="00FF3BC7" w:rsidP="009A3179">
            <w:pPr>
              <w:pStyle w:val="Akapitzlist"/>
              <w:numPr>
                <w:ilvl w:val="0"/>
                <w:numId w:val="15"/>
              </w:numPr>
              <w:rPr>
                <w:rFonts w:ascii="Arial" w:hAnsi="Arial" w:cs="Arial"/>
                <w:sz w:val="24"/>
                <w:szCs w:val="24"/>
              </w:rPr>
            </w:pPr>
            <w:r w:rsidRPr="00FF3BC7">
              <w:rPr>
                <w:rFonts w:ascii="Arial" w:hAnsi="Arial" w:cs="Arial"/>
                <w:sz w:val="24"/>
                <w:szCs w:val="24"/>
              </w:rPr>
              <w:lastRenderedPageBreak/>
              <w:t>Szczegółowy opis kosztów w projekcie – w sytuacji braku innej dokumentacji.</w:t>
            </w:r>
          </w:p>
          <w:p w14:paraId="478772B6" w14:textId="77777777" w:rsidR="00FF3BC7" w:rsidRPr="00FF3BC7" w:rsidRDefault="00FF3BC7">
            <w:pPr>
              <w:pStyle w:val="Akapitzlist"/>
              <w:ind w:left="0"/>
              <w:rPr>
                <w:rFonts w:ascii="Arial" w:hAnsi="Arial" w:cs="Arial"/>
                <w:sz w:val="24"/>
                <w:szCs w:val="24"/>
              </w:rPr>
            </w:pPr>
          </w:p>
          <w:p w14:paraId="324878A6" w14:textId="77777777" w:rsidR="00FF3BC7" w:rsidRPr="00FF3BC7" w:rsidRDefault="00FF3BC7">
            <w:pPr>
              <w:pStyle w:val="Akapitzlist"/>
              <w:ind w:left="0"/>
              <w:rPr>
                <w:rFonts w:ascii="Arial" w:hAnsi="Arial" w:cs="Arial"/>
                <w:sz w:val="24"/>
                <w:szCs w:val="24"/>
              </w:rPr>
            </w:pPr>
            <w:r w:rsidRPr="00FF3BC7">
              <w:rPr>
                <w:rFonts w:ascii="Arial" w:hAnsi="Arial" w:cs="Arial"/>
                <w:sz w:val="24"/>
                <w:szCs w:val="24"/>
              </w:rPr>
              <w:t>Szczegółowe informacje w zakresie dokumentacji technicznej zawiera Wademekum – podrozdział 7.7 „Dokumentacja techniczno-budowlana”.</w:t>
            </w:r>
          </w:p>
        </w:tc>
        <w:tc>
          <w:tcPr>
            <w:tcW w:w="5812" w:type="dxa"/>
            <w:tcBorders>
              <w:top w:val="single" w:sz="4" w:space="0" w:color="auto"/>
              <w:left w:val="single" w:sz="4" w:space="0" w:color="auto"/>
              <w:bottom w:val="single" w:sz="4" w:space="0" w:color="auto"/>
              <w:right w:val="single" w:sz="4" w:space="0" w:color="auto"/>
            </w:tcBorders>
            <w:hideMark/>
          </w:tcPr>
          <w:p w14:paraId="21494B8D" w14:textId="77777777" w:rsidR="00FF3BC7" w:rsidRPr="00FF3BC7" w:rsidRDefault="00FF3BC7" w:rsidP="009A3179">
            <w:pPr>
              <w:pStyle w:val="Akapitzlist"/>
              <w:numPr>
                <w:ilvl w:val="0"/>
                <w:numId w:val="16"/>
              </w:numPr>
              <w:rPr>
                <w:rFonts w:ascii="Arial" w:hAnsi="Arial" w:cs="Arial"/>
                <w:sz w:val="24"/>
                <w:szCs w:val="24"/>
              </w:rPr>
            </w:pPr>
            <w:r w:rsidRPr="00FF3BC7">
              <w:rPr>
                <w:rFonts w:ascii="Arial" w:hAnsi="Arial" w:cs="Arial"/>
                <w:sz w:val="24"/>
                <w:szCs w:val="24"/>
              </w:rPr>
              <w:lastRenderedPageBreak/>
              <w:t>Wraz z wnioskiem o dofinansowanie projektu</w:t>
            </w:r>
          </w:p>
        </w:tc>
      </w:tr>
      <w:tr w:rsidR="00FF3BC7" w:rsidRPr="00FF3BC7" w14:paraId="5C008278" w14:textId="77777777" w:rsidTr="002E4852">
        <w:tc>
          <w:tcPr>
            <w:tcW w:w="643" w:type="dxa"/>
            <w:tcBorders>
              <w:top w:val="single" w:sz="4" w:space="0" w:color="auto"/>
              <w:left w:val="single" w:sz="4" w:space="0" w:color="auto"/>
              <w:bottom w:val="single" w:sz="4" w:space="0" w:color="auto"/>
              <w:right w:val="single" w:sz="4" w:space="0" w:color="auto"/>
            </w:tcBorders>
          </w:tcPr>
          <w:p w14:paraId="3471F68C" w14:textId="77777777" w:rsidR="00FF3BC7" w:rsidRPr="00FF3BC7" w:rsidRDefault="00FF3BC7" w:rsidP="009A3179">
            <w:pPr>
              <w:pStyle w:val="Akapitzlist"/>
              <w:numPr>
                <w:ilvl w:val="0"/>
                <w:numId w:val="4"/>
              </w:numPr>
              <w:rPr>
                <w:rFonts w:ascii="Arial" w:hAnsi="Arial" w:cs="Arial"/>
                <w:sz w:val="24"/>
                <w:szCs w:val="24"/>
              </w:rPr>
            </w:pPr>
          </w:p>
        </w:tc>
        <w:tc>
          <w:tcPr>
            <w:tcW w:w="7437" w:type="dxa"/>
            <w:tcBorders>
              <w:top w:val="single" w:sz="4" w:space="0" w:color="auto"/>
              <w:left w:val="single" w:sz="4" w:space="0" w:color="auto"/>
              <w:bottom w:val="single" w:sz="4" w:space="0" w:color="auto"/>
              <w:right w:val="single" w:sz="4" w:space="0" w:color="auto"/>
            </w:tcBorders>
          </w:tcPr>
          <w:p w14:paraId="130C2C7B" w14:textId="77777777" w:rsidR="00FF3BC7" w:rsidRPr="00FF3BC7" w:rsidRDefault="00FF3BC7">
            <w:pPr>
              <w:pStyle w:val="Akapitzlist"/>
              <w:ind w:left="0"/>
              <w:rPr>
                <w:rFonts w:ascii="Arial" w:hAnsi="Arial" w:cs="Arial"/>
                <w:b/>
                <w:sz w:val="24"/>
                <w:szCs w:val="24"/>
              </w:rPr>
            </w:pPr>
            <w:r w:rsidRPr="00FF3BC7">
              <w:rPr>
                <w:rFonts w:ascii="Arial" w:hAnsi="Arial" w:cs="Arial"/>
                <w:b/>
                <w:sz w:val="24"/>
                <w:szCs w:val="24"/>
              </w:rPr>
              <w:t>W przypadku projektów objętych ochroną konserwatorską:</w:t>
            </w:r>
          </w:p>
          <w:p w14:paraId="5513396F" w14:textId="77777777" w:rsidR="00FF3BC7" w:rsidRPr="00FF3BC7" w:rsidRDefault="00FF3BC7" w:rsidP="009A3179">
            <w:pPr>
              <w:pStyle w:val="Akapitzlist"/>
              <w:numPr>
                <w:ilvl w:val="0"/>
                <w:numId w:val="17"/>
              </w:numPr>
              <w:rPr>
                <w:rFonts w:ascii="Arial" w:hAnsi="Arial" w:cs="Arial"/>
                <w:sz w:val="24"/>
                <w:szCs w:val="24"/>
              </w:rPr>
            </w:pPr>
            <w:r w:rsidRPr="00FF3BC7">
              <w:rPr>
                <w:rFonts w:ascii="Arial" w:hAnsi="Arial" w:cs="Arial"/>
                <w:sz w:val="24"/>
                <w:szCs w:val="24"/>
              </w:rPr>
              <w:t>Pozwolenie konserwatorskie lub</w:t>
            </w:r>
          </w:p>
          <w:p w14:paraId="5D8F2D7E" w14:textId="77777777" w:rsidR="00FF3BC7" w:rsidRPr="00FF3BC7" w:rsidRDefault="00FF3BC7" w:rsidP="009A3179">
            <w:pPr>
              <w:pStyle w:val="Akapitzlist"/>
              <w:numPr>
                <w:ilvl w:val="0"/>
                <w:numId w:val="17"/>
              </w:numPr>
              <w:rPr>
                <w:rFonts w:ascii="Arial" w:hAnsi="Arial" w:cs="Arial"/>
                <w:sz w:val="24"/>
                <w:szCs w:val="24"/>
              </w:rPr>
            </w:pPr>
            <w:r w:rsidRPr="00FF3BC7">
              <w:rPr>
                <w:rFonts w:ascii="Arial" w:hAnsi="Arial" w:cs="Arial"/>
                <w:sz w:val="24"/>
                <w:szCs w:val="24"/>
              </w:rPr>
              <w:t>Opinia / zalecenia/ stanowisko  konserwatora zabytków – w przypadku projektów realizowanych w trybie „zaprojektuj i wybuduj”</w:t>
            </w:r>
          </w:p>
          <w:p w14:paraId="58D11044" w14:textId="77777777" w:rsidR="00FF3BC7" w:rsidRPr="00FF3BC7" w:rsidRDefault="00FF3BC7">
            <w:pPr>
              <w:rPr>
                <w:rFonts w:ascii="Arial" w:hAnsi="Arial" w:cs="Arial"/>
                <w:sz w:val="24"/>
                <w:szCs w:val="24"/>
              </w:rPr>
            </w:pPr>
          </w:p>
          <w:p w14:paraId="6769E435" w14:textId="77777777" w:rsidR="00FF3BC7" w:rsidRPr="00FF3BC7" w:rsidRDefault="00FF3BC7">
            <w:pPr>
              <w:rPr>
                <w:rFonts w:ascii="Arial" w:hAnsi="Arial" w:cs="Arial"/>
                <w:sz w:val="24"/>
                <w:szCs w:val="24"/>
              </w:rPr>
            </w:pPr>
            <w:r w:rsidRPr="00FF3BC7">
              <w:rPr>
                <w:rFonts w:ascii="Arial" w:hAnsi="Arial" w:cs="Arial"/>
                <w:sz w:val="24"/>
                <w:szCs w:val="24"/>
              </w:rPr>
              <w:t>W przypadku projektów realizowanych w oparciu o decyzje wydane na podstawie przepisów szczegółowych (tzw. specustaw) nie jest wymagane przedstawienie żadnych dokumentów konserwatorskich.</w:t>
            </w:r>
          </w:p>
        </w:tc>
        <w:tc>
          <w:tcPr>
            <w:tcW w:w="5812" w:type="dxa"/>
            <w:tcBorders>
              <w:top w:val="single" w:sz="4" w:space="0" w:color="auto"/>
              <w:left w:val="single" w:sz="4" w:space="0" w:color="auto"/>
              <w:bottom w:val="single" w:sz="4" w:space="0" w:color="auto"/>
              <w:right w:val="single" w:sz="4" w:space="0" w:color="auto"/>
            </w:tcBorders>
            <w:hideMark/>
          </w:tcPr>
          <w:p w14:paraId="6464A77C" w14:textId="77777777" w:rsidR="00FF3BC7" w:rsidRPr="00FF3BC7" w:rsidRDefault="00FF3BC7" w:rsidP="009A3179">
            <w:pPr>
              <w:pStyle w:val="Akapitzlist"/>
              <w:numPr>
                <w:ilvl w:val="0"/>
                <w:numId w:val="17"/>
              </w:numPr>
              <w:rPr>
                <w:rFonts w:ascii="Arial" w:hAnsi="Arial" w:cs="Arial"/>
                <w:sz w:val="24"/>
                <w:szCs w:val="24"/>
              </w:rPr>
            </w:pPr>
            <w:r w:rsidRPr="00FF3BC7">
              <w:rPr>
                <w:rFonts w:ascii="Arial" w:hAnsi="Arial" w:cs="Arial"/>
                <w:sz w:val="24"/>
                <w:szCs w:val="24"/>
              </w:rPr>
              <w:t>Wraz z wnioskiem o dofinansowanie projektu lub</w:t>
            </w:r>
          </w:p>
          <w:p w14:paraId="047A1EE9" w14:textId="77777777" w:rsidR="00FF3BC7" w:rsidRPr="00FF3BC7" w:rsidRDefault="00FF3BC7" w:rsidP="009A3179">
            <w:pPr>
              <w:pStyle w:val="Akapitzlist"/>
              <w:numPr>
                <w:ilvl w:val="0"/>
                <w:numId w:val="17"/>
              </w:numPr>
              <w:rPr>
                <w:rFonts w:ascii="Arial" w:hAnsi="Arial" w:cs="Arial"/>
                <w:sz w:val="24"/>
                <w:szCs w:val="24"/>
              </w:rPr>
            </w:pPr>
            <w:r w:rsidRPr="00FF3BC7">
              <w:rPr>
                <w:rFonts w:ascii="Arial" w:hAnsi="Arial" w:cs="Arial"/>
                <w:sz w:val="24"/>
                <w:szCs w:val="24"/>
              </w:rPr>
              <w:t>Pierwszy wniosek o płatność obejmujący roboty budowlane – dotyczy pozwolenia konserwatorskiego, gdy dla projektu realizowanego w trybie „zaprojektuj i wybuduj” wraz z wnioskiem o dofinansowanie przedstawiono opinię / zalecenia/ stanowisko  konserwatora zabytków</w:t>
            </w:r>
          </w:p>
        </w:tc>
      </w:tr>
      <w:tr w:rsidR="00FF3BC7" w:rsidRPr="00FF3BC7" w14:paraId="099DCBEE" w14:textId="77777777" w:rsidTr="002E4852">
        <w:tc>
          <w:tcPr>
            <w:tcW w:w="643" w:type="dxa"/>
            <w:tcBorders>
              <w:top w:val="single" w:sz="4" w:space="0" w:color="auto"/>
              <w:left w:val="single" w:sz="4" w:space="0" w:color="auto"/>
              <w:bottom w:val="single" w:sz="4" w:space="0" w:color="auto"/>
              <w:right w:val="single" w:sz="4" w:space="0" w:color="auto"/>
            </w:tcBorders>
          </w:tcPr>
          <w:p w14:paraId="1A9A2DC8" w14:textId="77777777" w:rsidR="00FF3BC7" w:rsidRPr="00FF3BC7" w:rsidRDefault="00FF3BC7" w:rsidP="009A3179">
            <w:pPr>
              <w:pStyle w:val="Akapitzlist"/>
              <w:numPr>
                <w:ilvl w:val="0"/>
                <w:numId w:val="4"/>
              </w:numPr>
              <w:rPr>
                <w:rFonts w:ascii="Arial" w:hAnsi="Arial" w:cs="Arial"/>
                <w:sz w:val="24"/>
                <w:szCs w:val="24"/>
              </w:rPr>
            </w:pPr>
          </w:p>
        </w:tc>
        <w:tc>
          <w:tcPr>
            <w:tcW w:w="7437" w:type="dxa"/>
            <w:tcBorders>
              <w:top w:val="single" w:sz="4" w:space="0" w:color="auto"/>
              <w:left w:val="single" w:sz="4" w:space="0" w:color="auto"/>
              <w:bottom w:val="single" w:sz="4" w:space="0" w:color="auto"/>
              <w:right w:val="single" w:sz="4" w:space="0" w:color="auto"/>
            </w:tcBorders>
            <w:hideMark/>
          </w:tcPr>
          <w:p w14:paraId="27DB129F" w14:textId="77777777" w:rsidR="00FF3BC7" w:rsidRPr="00FF3BC7" w:rsidRDefault="00FF3BC7">
            <w:pPr>
              <w:pStyle w:val="Akapitzlist"/>
              <w:ind w:left="0"/>
              <w:rPr>
                <w:rFonts w:ascii="Arial" w:hAnsi="Arial" w:cs="Arial"/>
                <w:b/>
                <w:sz w:val="24"/>
                <w:szCs w:val="24"/>
              </w:rPr>
            </w:pPr>
            <w:r w:rsidRPr="00FF3BC7">
              <w:rPr>
                <w:rFonts w:ascii="Arial" w:hAnsi="Arial" w:cs="Arial"/>
                <w:b/>
                <w:sz w:val="24"/>
                <w:szCs w:val="24"/>
              </w:rPr>
              <w:t xml:space="preserve">Dokumentacja budowlana </w:t>
            </w:r>
            <w:r w:rsidRPr="00FF3BC7">
              <w:rPr>
                <w:rFonts w:ascii="Arial" w:hAnsi="Arial" w:cs="Arial"/>
                <w:sz w:val="24"/>
                <w:szCs w:val="24"/>
              </w:rPr>
              <w:t>(jeśli dotyczy)</w:t>
            </w:r>
            <w:r w:rsidRPr="00FF3BC7">
              <w:rPr>
                <w:rFonts w:ascii="Arial" w:hAnsi="Arial" w:cs="Arial"/>
                <w:b/>
                <w:sz w:val="24"/>
                <w:szCs w:val="24"/>
              </w:rPr>
              <w:t>:</w:t>
            </w:r>
          </w:p>
          <w:p w14:paraId="1A6623BF" w14:textId="77777777" w:rsidR="00FF3BC7" w:rsidRPr="00FF3BC7" w:rsidRDefault="00FF3BC7" w:rsidP="009A3179">
            <w:pPr>
              <w:pStyle w:val="Akapitzlist"/>
              <w:numPr>
                <w:ilvl w:val="0"/>
                <w:numId w:val="18"/>
              </w:numPr>
              <w:rPr>
                <w:rFonts w:ascii="Arial" w:hAnsi="Arial" w:cs="Arial"/>
                <w:sz w:val="24"/>
                <w:szCs w:val="24"/>
              </w:rPr>
            </w:pPr>
            <w:r w:rsidRPr="00FF3BC7">
              <w:rPr>
                <w:rFonts w:ascii="Arial" w:hAnsi="Arial" w:cs="Arial"/>
                <w:sz w:val="24"/>
                <w:szCs w:val="24"/>
              </w:rPr>
              <w:t>Pozwolenie na budowę lub</w:t>
            </w:r>
          </w:p>
          <w:p w14:paraId="5B7622E3" w14:textId="77777777" w:rsidR="00FF3BC7" w:rsidRPr="00FF3BC7" w:rsidRDefault="00FF3BC7" w:rsidP="009A3179">
            <w:pPr>
              <w:pStyle w:val="Akapitzlist"/>
              <w:numPr>
                <w:ilvl w:val="0"/>
                <w:numId w:val="18"/>
              </w:numPr>
              <w:rPr>
                <w:rFonts w:ascii="Arial" w:hAnsi="Arial" w:cs="Arial"/>
                <w:sz w:val="24"/>
                <w:szCs w:val="24"/>
              </w:rPr>
            </w:pPr>
            <w:r w:rsidRPr="00FF3BC7">
              <w:rPr>
                <w:rFonts w:ascii="Arial" w:hAnsi="Arial" w:cs="Arial"/>
                <w:sz w:val="24"/>
                <w:szCs w:val="24"/>
              </w:rPr>
              <w:t>Zgłoszenie robót budowlanych, lub</w:t>
            </w:r>
          </w:p>
          <w:p w14:paraId="5E2549C3" w14:textId="77777777" w:rsidR="00FF3BC7" w:rsidRPr="00FF3BC7" w:rsidRDefault="00FF3BC7" w:rsidP="009A3179">
            <w:pPr>
              <w:pStyle w:val="Akapitzlist"/>
              <w:numPr>
                <w:ilvl w:val="0"/>
                <w:numId w:val="18"/>
              </w:numPr>
              <w:rPr>
                <w:rFonts w:ascii="Arial" w:hAnsi="Arial" w:cs="Arial"/>
                <w:sz w:val="24"/>
                <w:szCs w:val="24"/>
              </w:rPr>
            </w:pPr>
            <w:r w:rsidRPr="00FF3BC7">
              <w:rPr>
                <w:rFonts w:ascii="Arial" w:hAnsi="Arial" w:cs="Arial"/>
                <w:sz w:val="24"/>
                <w:szCs w:val="24"/>
              </w:rPr>
              <w:t xml:space="preserve">Inne decyzje/ dokumenty równoważne umożliwiające realizację całego projektu, w szczególności </w:t>
            </w:r>
            <w:r w:rsidRPr="00FF3BC7">
              <w:rPr>
                <w:rFonts w:ascii="Arial" w:hAnsi="Arial" w:cs="Arial"/>
                <w:b/>
                <w:sz w:val="24"/>
                <w:szCs w:val="24"/>
              </w:rPr>
              <w:t>decyzje wydane w trybie specustaw</w:t>
            </w:r>
            <w:r w:rsidRPr="00FF3BC7">
              <w:rPr>
                <w:rFonts w:ascii="Arial" w:hAnsi="Arial" w:cs="Arial"/>
                <w:sz w:val="24"/>
                <w:szCs w:val="24"/>
              </w:rPr>
              <w:t>, np. decyzja o zezwoleniu na realizację inwestycji drogowej (ZRID), czy decyzja o ustaleniu lokalizacji linii kolejowej (ULLK).</w:t>
            </w:r>
          </w:p>
          <w:p w14:paraId="578B9BE0" w14:textId="77777777" w:rsidR="00FF3BC7" w:rsidRPr="00FF3BC7" w:rsidRDefault="00FF3BC7">
            <w:pPr>
              <w:rPr>
                <w:rFonts w:ascii="Arial" w:hAnsi="Arial" w:cs="Arial"/>
                <w:sz w:val="24"/>
                <w:szCs w:val="24"/>
              </w:rPr>
            </w:pPr>
            <w:r w:rsidRPr="00FF3BC7">
              <w:rPr>
                <w:rFonts w:ascii="Arial" w:hAnsi="Arial" w:cs="Arial"/>
                <w:sz w:val="24"/>
                <w:szCs w:val="24"/>
              </w:rPr>
              <w:t xml:space="preserve">Należy przedstawić ostateczne decyzje administracyjne (tj. pozwolenie na budowę lub dokumenty równoważne) / decyzje posiadające rygor natychmiastowej wykonalności </w:t>
            </w:r>
            <w:r w:rsidRPr="00FF3BC7">
              <w:rPr>
                <w:rFonts w:ascii="Arial" w:hAnsi="Arial" w:cs="Arial"/>
                <w:iCs/>
                <w:sz w:val="24"/>
                <w:szCs w:val="24"/>
              </w:rPr>
              <w:t xml:space="preserve">(dotyczy wyłącznie decyzji wydanych na podstawie przepisów szczegółowych – tzw. specustaw) </w:t>
            </w:r>
            <w:r w:rsidRPr="00FF3BC7">
              <w:rPr>
                <w:rFonts w:ascii="Arial" w:hAnsi="Arial" w:cs="Arial"/>
                <w:sz w:val="24"/>
                <w:szCs w:val="24"/>
              </w:rPr>
              <w:t>/ zgłoszenia dla których właściwy organ nie wniósł sprzeciwu, umożliwiające realizację całego zakresu rzeczowego projektu.</w:t>
            </w:r>
          </w:p>
          <w:p w14:paraId="21E7B8A5" w14:textId="77777777" w:rsidR="00FF3BC7" w:rsidRPr="00FF3BC7" w:rsidRDefault="00FF3BC7">
            <w:pPr>
              <w:rPr>
                <w:rFonts w:ascii="Arial" w:hAnsi="Arial" w:cs="Arial"/>
                <w:sz w:val="24"/>
                <w:szCs w:val="24"/>
              </w:rPr>
            </w:pPr>
            <w:r w:rsidRPr="00FF3BC7">
              <w:rPr>
                <w:rFonts w:ascii="Arial" w:hAnsi="Arial" w:cs="Arial"/>
                <w:sz w:val="24"/>
                <w:szCs w:val="24"/>
              </w:rPr>
              <w:lastRenderedPageBreak/>
              <w:t>Szczegółowe informacje w zakresie dokumentacji technicznej zawiera Wademekum – podrozdział 7.8 „Decyzje budowlane”.</w:t>
            </w:r>
          </w:p>
        </w:tc>
        <w:tc>
          <w:tcPr>
            <w:tcW w:w="5812" w:type="dxa"/>
            <w:tcBorders>
              <w:top w:val="single" w:sz="4" w:space="0" w:color="auto"/>
              <w:left w:val="single" w:sz="4" w:space="0" w:color="auto"/>
              <w:bottom w:val="single" w:sz="4" w:space="0" w:color="auto"/>
              <w:right w:val="single" w:sz="4" w:space="0" w:color="auto"/>
            </w:tcBorders>
            <w:hideMark/>
          </w:tcPr>
          <w:p w14:paraId="51A3445E" w14:textId="77777777" w:rsidR="00FF3BC7" w:rsidRPr="00FF3BC7" w:rsidRDefault="00FF3BC7" w:rsidP="009A3179">
            <w:pPr>
              <w:numPr>
                <w:ilvl w:val="0"/>
                <w:numId w:val="19"/>
              </w:numPr>
              <w:spacing w:line="276" w:lineRule="auto"/>
              <w:contextualSpacing/>
              <w:rPr>
                <w:rFonts w:ascii="Arial" w:hAnsi="Arial" w:cs="Arial"/>
                <w:sz w:val="24"/>
                <w:szCs w:val="24"/>
              </w:rPr>
            </w:pPr>
            <w:r w:rsidRPr="00FF3BC7">
              <w:rPr>
                <w:rFonts w:ascii="Arial" w:hAnsi="Arial" w:cs="Arial"/>
                <w:sz w:val="24"/>
                <w:szCs w:val="24"/>
              </w:rPr>
              <w:lastRenderedPageBreak/>
              <w:t xml:space="preserve">Wraz z wnioskiem o dofinansowanie projektu lub najpóźniej na dzień podpisania umowy o dofinansowanie. </w:t>
            </w:r>
          </w:p>
          <w:p w14:paraId="7F82AD5A" w14:textId="77777777" w:rsidR="00FF3BC7" w:rsidRPr="00FF3BC7" w:rsidRDefault="00FF3BC7" w:rsidP="009A3179">
            <w:pPr>
              <w:numPr>
                <w:ilvl w:val="0"/>
                <w:numId w:val="19"/>
              </w:numPr>
              <w:spacing w:line="276" w:lineRule="auto"/>
              <w:contextualSpacing/>
              <w:rPr>
                <w:rFonts w:ascii="Arial" w:hAnsi="Arial" w:cs="Arial"/>
                <w:sz w:val="24"/>
                <w:szCs w:val="24"/>
              </w:rPr>
            </w:pPr>
            <w:r w:rsidRPr="00FF3BC7">
              <w:rPr>
                <w:rFonts w:ascii="Arial" w:hAnsi="Arial" w:cs="Arial"/>
                <w:sz w:val="24"/>
                <w:szCs w:val="24"/>
              </w:rPr>
              <w:t>Pierwszy wniosek o płatność obejmujący roboty budowlane, gdy projekt realizowany w trybie „zaprojektuj i wybuduj” oraz realizowanych w oparciu o decyzje wydane na podstawie przepisów szczegółowych (tzw. specustaw).</w:t>
            </w:r>
          </w:p>
          <w:p w14:paraId="5341426A" w14:textId="77777777" w:rsidR="00FF3BC7" w:rsidRPr="00FF3BC7" w:rsidRDefault="00FF3BC7" w:rsidP="009A3179">
            <w:pPr>
              <w:pStyle w:val="Akapitzlist"/>
              <w:numPr>
                <w:ilvl w:val="0"/>
                <w:numId w:val="19"/>
              </w:numPr>
              <w:rPr>
                <w:rFonts w:ascii="Arial" w:hAnsi="Arial" w:cs="Arial"/>
                <w:sz w:val="24"/>
                <w:szCs w:val="24"/>
              </w:rPr>
            </w:pPr>
            <w:r w:rsidRPr="00FF3BC7">
              <w:rPr>
                <w:rFonts w:ascii="Arial" w:hAnsi="Arial" w:cs="Arial"/>
                <w:sz w:val="24"/>
                <w:szCs w:val="24"/>
              </w:rPr>
              <w:t xml:space="preserve">Końcowy wniosek o płatność – dotyczy ostatecznych decyzji, gdy na wcześniejszym etapie przedstawiono decyzje </w:t>
            </w:r>
            <w:r w:rsidRPr="00FF3BC7">
              <w:rPr>
                <w:rFonts w:ascii="Arial" w:hAnsi="Arial" w:cs="Arial"/>
                <w:iCs/>
                <w:sz w:val="24"/>
                <w:szCs w:val="24"/>
              </w:rPr>
              <w:t>posiadające rygor natychmiastowej wykonalności (dotyczy wyłącznie decyzji wydanych na podstawie przepisów szczegółowych – tzw. specustaw)</w:t>
            </w:r>
          </w:p>
        </w:tc>
      </w:tr>
      <w:tr w:rsidR="00FF3BC7" w:rsidRPr="00FF3BC7" w14:paraId="41E785C8" w14:textId="77777777" w:rsidTr="002E4852">
        <w:tc>
          <w:tcPr>
            <w:tcW w:w="643" w:type="dxa"/>
            <w:tcBorders>
              <w:top w:val="single" w:sz="4" w:space="0" w:color="auto"/>
              <w:left w:val="single" w:sz="4" w:space="0" w:color="auto"/>
              <w:bottom w:val="single" w:sz="4" w:space="0" w:color="auto"/>
              <w:right w:val="single" w:sz="4" w:space="0" w:color="auto"/>
            </w:tcBorders>
          </w:tcPr>
          <w:p w14:paraId="05A520C3" w14:textId="77777777" w:rsidR="00FF3BC7" w:rsidRPr="00FF3BC7" w:rsidRDefault="00FF3BC7" w:rsidP="009A3179">
            <w:pPr>
              <w:pStyle w:val="Akapitzlist"/>
              <w:numPr>
                <w:ilvl w:val="0"/>
                <w:numId w:val="4"/>
              </w:numPr>
              <w:rPr>
                <w:rFonts w:ascii="Arial" w:hAnsi="Arial" w:cs="Arial"/>
                <w:sz w:val="24"/>
                <w:szCs w:val="24"/>
              </w:rPr>
            </w:pPr>
          </w:p>
        </w:tc>
        <w:tc>
          <w:tcPr>
            <w:tcW w:w="7437" w:type="dxa"/>
            <w:tcBorders>
              <w:top w:val="single" w:sz="4" w:space="0" w:color="auto"/>
              <w:left w:val="single" w:sz="4" w:space="0" w:color="auto"/>
              <w:bottom w:val="single" w:sz="4" w:space="0" w:color="auto"/>
              <w:right w:val="single" w:sz="4" w:space="0" w:color="auto"/>
            </w:tcBorders>
          </w:tcPr>
          <w:p w14:paraId="2AE68E44" w14:textId="77777777" w:rsidR="00FF3BC7" w:rsidRPr="00FF3BC7" w:rsidRDefault="00FF3BC7">
            <w:pPr>
              <w:pStyle w:val="Akapitzlist"/>
              <w:ind w:left="0"/>
              <w:rPr>
                <w:rFonts w:ascii="Arial" w:hAnsi="Arial" w:cs="Arial"/>
                <w:sz w:val="24"/>
                <w:szCs w:val="24"/>
              </w:rPr>
            </w:pPr>
            <w:r w:rsidRPr="00FF3BC7">
              <w:rPr>
                <w:rFonts w:ascii="Arial" w:hAnsi="Arial" w:cs="Arial"/>
                <w:b/>
                <w:sz w:val="24"/>
                <w:szCs w:val="24"/>
              </w:rPr>
              <w:t>W przypadku projektów objętych pomocą publiczną</w:t>
            </w:r>
            <w:r w:rsidRPr="00FF3BC7">
              <w:rPr>
                <w:rFonts w:ascii="Arial" w:hAnsi="Arial" w:cs="Arial"/>
                <w:sz w:val="24"/>
                <w:szCs w:val="24"/>
              </w:rPr>
              <w:t xml:space="preserve"> (jeśli dotyczy):</w:t>
            </w:r>
          </w:p>
          <w:p w14:paraId="69EC8DBC" w14:textId="77777777" w:rsidR="00FF3BC7" w:rsidRPr="00FF3BC7" w:rsidRDefault="00FF3BC7" w:rsidP="009A3179">
            <w:pPr>
              <w:pStyle w:val="Akapitzlist"/>
              <w:numPr>
                <w:ilvl w:val="0"/>
                <w:numId w:val="20"/>
              </w:numPr>
              <w:rPr>
                <w:rFonts w:ascii="Arial" w:hAnsi="Arial" w:cs="Arial"/>
                <w:sz w:val="24"/>
                <w:szCs w:val="24"/>
                <w:lang w:bidi="pl-PL"/>
              </w:rPr>
            </w:pPr>
            <w:r w:rsidRPr="00FF3BC7">
              <w:rPr>
                <w:rFonts w:ascii="Arial" w:hAnsi="Arial" w:cs="Arial"/>
                <w:sz w:val="24"/>
                <w:szCs w:val="24"/>
                <w:lang w:bidi="pl-PL"/>
              </w:rPr>
              <w:t>informacje potwierdzające, że Wnioskodawca nie znajduje się w trudnej sytuacji w rozumieniu art. 2 pkt 18 Rozporządzenia Komisji (UE) 651/2014 (Dz. Urz. UE 2014 L 187/1 z późniejszym zmianami);</w:t>
            </w:r>
          </w:p>
          <w:p w14:paraId="330646A1" w14:textId="77777777" w:rsidR="00FF3BC7" w:rsidRPr="00FF3BC7" w:rsidRDefault="00FF3BC7" w:rsidP="009A3179">
            <w:pPr>
              <w:pStyle w:val="Akapitzlist"/>
              <w:numPr>
                <w:ilvl w:val="0"/>
                <w:numId w:val="21"/>
              </w:numPr>
              <w:rPr>
                <w:rFonts w:ascii="Arial" w:hAnsi="Arial" w:cs="Arial"/>
                <w:sz w:val="24"/>
                <w:szCs w:val="24"/>
                <w:lang w:bidi="pl-PL"/>
              </w:rPr>
            </w:pPr>
            <w:r w:rsidRPr="00FF3BC7">
              <w:rPr>
                <w:rFonts w:ascii="Arial" w:hAnsi="Arial" w:cs="Arial"/>
                <w:sz w:val="24"/>
                <w:szCs w:val="24"/>
                <w:lang w:bidi="pl-PL"/>
              </w:rPr>
              <w:t xml:space="preserve">Formularz informacji przedstawianych przy ubieganiu się o pomoc de </w:t>
            </w:r>
            <w:proofErr w:type="spellStart"/>
            <w:r w:rsidRPr="00FF3BC7">
              <w:rPr>
                <w:rFonts w:ascii="Arial" w:hAnsi="Arial" w:cs="Arial"/>
                <w:sz w:val="24"/>
                <w:szCs w:val="24"/>
                <w:lang w:bidi="pl-PL"/>
              </w:rPr>
              <w:t>minimis</w:t>
            </w:r>
            <w:proofErr w:type="spellEnd"/>
            <w:r w:rsidRPr="00FF3BC7">
              <w:rPr>
                <w:rFonts w:ascii="Arial" w:hAnsi="Arial" w:cs="Arial"/>
                <w:sz w:val="24"/>
                <w:szCs w:val="24"/>
                <w:lang w:bidi="pl-PL"/>
              </w:rPr>
              <w:t xml:space="preserve"> - na obowiązującym wzorze (jeżeli dotyczy);</w:t>
            </w:r>
          </w:p>
          <w:p w14:paraId="12D06675" w14:textId="77777777" w:rsidR="00FF3BC7" w:rsidRPr="00FF3BC7" w:rsidRDefault="00FF3BC7" w:rsidP="009A3179">
            <w:pPr>
              <w:pStyle w:val="Akapitzlist"/>
              <w:numPr>
                <w:ilvl w:val="0"/>
                <w:numId w:val="21"/>
              </w:numPr>
              <w:rPr>
                <w:rFonts w:ascii="Arial" w:hAnsi="Arial" w:cs="Arial"/>
                <w:sz w:val="24"/>
                <w:szCs w:val="24"/>
                <w:lang w:bidi="pl-PL"/>
              </w:rPr>
            </w:pPr>
            <w:r w:rsidRPr="00FF3BC7">
              <w:rPr>
                <w:rFonts w:ascii="Arial" w:hAnsi="Arial" w:cs="Arial"/>
                <w:sz w:val="24"/>
                <w:szCs w:val="24"/>
                <w:lang w:bidi="pl-PL"/>
              </w:rPr>
              <w:t xml:space="preserve">Formularz informacji przedstawianych przy ubieganiu się o pomoc inną niż pomoc w rolnictwie lub rybołówstwie, pomoc de </w:t>
            </w:r>
            <w:proofErr w:type="spellStart"/>
            <w:r w:rsidRPr="00FF3BC7">
              <w:rPr>
                <w:rFonts w:ascii="Arial" w:hAnsi="Arial" w:cs="Arial"/>
                <w:sz w:val="24"/>
                <w:szCs w:val="24"/>
                <w:lang w:bidi="pl-PL"/>
              </w:rPr>
              <w:t>minimis</w:t>
            </w:r>
            <w:proofErr w:type="spellEnd"/>
            <w:r w:rsidRPr="00FF3BC7">
              <w:rPr>
                <w:rFonts w:ascii="Arial" w:hAnsi="Arial" w:cs="Arial"/>
                <w:sz w:val="24"/>
                <w:szCs w:val="24"/>
                <w:lang w:bidi="pl-PL"/>
              </w:rPr>
              <w:t xml:space="preserve"> lub pomoc de </w:t>
            </w:r>
            <w:proofErr w:type="spellStart"/>
            <w:r w:rsidRPr="00FF3BC7">
              <w:rPr>
                <w:rFonts w:ascii="Arial" w:hAnsi="Arial" w:cs="Arial"/>
                <w:sz w:val="24"/>
                <w:szCs w:val="24"/>
                <w:lang w:bidi="pl-PL"/>
              </w:rPr>
              <w:t>minimis</w:t>
            </w:r>
            <w:proofErr w:type="spellEnd"/>
            <w:r w:rsidRPr="00FF3BC7">
              <w:rPr>
                <w:rFonts w:ascii="Arial" w:hAnsi="Arial" w:cs="Arial"/>
                <w:sz w:val="24"/>
                <w:szCs w:val="24"/>
                <w:lang w:bidi="pl-PL"/>
              </w:rPr>
              <w:t xml:space="preserve"> w rolnictwie lub rybołówstwie  - na obowiązującym wzorze (jeżeli dotyczy);</w:t>
            </w:r>
          </w:p>
          <w:p w14:paraId="5FF7536B" w14:textId="77777777" w:rsidR="00FF3BC7" w:rsidRPr="00FF3BC7" w:rsidRDefault="00FF3BC7">
            <w:pPr>
              <w:rPr>
                <w:rFonts w:ascii="Arial" w:hAnsi="Arial" w:cs="Arial"/>
                <w:sz w:val="24"/>
                <w:szCs w:val="24"/>
                <w:lang w:bidi="pl-PL"/>
              </w:rPr>
            </w:pPr>
            <w:r w:rsidRPr="00FF3BC7">
              <w:rPr>
                <w:rFonts w:ascii="Arial" w:hAnsi="Arial" w:cs="Arial"/>
                <w:sz w:val="24"/>
                <w:szCs w:val="24"/>
                <w:lang w:bidi="pl-PL"/>
              </w:rPr>
              <w:t xml:space="preserve">Aktualne wzory Formularzy dostępne są stronie Urzędu Ochrony Konkurencji i Konsumentów: </w:t>
            </w:r>
            <w:hyperlink r:id="rId15" w:history="1">
              <w:r w:rsidRPr="00FF3BC7">
                <w:rPr>
                  <w:rStyle w:val="Hipercze"/>
                  <w:rFonts w:ascii="Arial" w:hAnsi="Arial" w:cs="Arial"/>
                  <w:sz w:val="24"/>
                  <w:szCs w:val="24"/>
                </w:rPr>
                <w:t>https://uokik.gov.pl/nowe-zasady-pomocy-de-minimis</w:t>
              </w:r>
            </w:hyperlink>
            <w:r w:rsidRPr="00FF3BC7">
              <w:rPr>
                <w:rFonts w:ascii="Arial" w:hAnsi="Arial" w:cs="Arial"/>
                <w:sz w:val="24"/>
                <w:szCs w:val="24"/>
              </w:rPr>
              <w:t xml:space="preserve"> </w:t>
            </w:r>
            <w:r w:rsidRPr="00FF3BC7">
              <w:rPr>
                <w:rFonts w:ascii="Arial" w:hAnsi="Arial" w:cs="Arial"/>
                <w:sz w:val="24"/>
                <w:szCs w:val="24"/>
                <w:lang w:bidi="pl-PL"/>
              </w:rPr>
              <w:t xml:space="preserve"> </w:t>
            </w:r>
          </w:p>
          <w:p w14:paraId="2E482390" w14:textId="77777777" w:rsidR="00FF3BC7" w:rsidRPr="00FF3BC7" w:rsidRDefault="00FF3BC7" w:rsidP="009A3179">
            <w:pPr>
              <w:pStyle w:val="Akapitzlist"/>
              <w:numPr>
                <w:ilvl w:val="0"/>
                <w:numId w:val="21"/>
              </w:numPr>
              <w:rPr>
                <w:rFonts w:ascii="Arial" w:hAnsi="Arial" w:cs="Arial"/>
                <w:sz w:val="24"/>
                <w:szCs w:val="24"/>
                <w:lang w:bidi="pl-PL"/>
              </w:rPr>
            </w:pPr>
            <w:r w:rsidRPr="00FF3BC7">
              <w:rPr>
                <w:rFonts w:ascii="Arial" w:hAnsi="Arial" w:cs="Arial"/>
                <w:sz w:val="24"/>
                <w:szCs w:val="24"/>
                <w:lang w:bidi="pl-PL"/>
              </w:rPr>
              <w:t>Sprawozdania finansowe za okres 3 ostatnich lat obrotowych, sporządzane zgodnie z przepisami o rachunkowości (jeśli dotyczy);</w:t>
            </w:r>
          </w:p>
          <w:p w14:paraId="2089102D" w14:textId="77777777" w:rsidR="00FF3BC7" w:rsidRPr="00FF3BC7" w:rsidRDefault="00FF3BC7" w:rsidP="009A3179">
            <w:pPr>
              <w:pStyle w:val="Akapitzlist"/>
              <w:numPr>
                <w:ilvl w:val="0"/>
                <w:numId w:val="21"/>
              </w:numPr>
              <w:rPr>
                <w:rFonts w:ascii="Arial" w:hAnsi="Arial" w:cs="Arial"/>
                <w:sz w:val="24"/>
                <w:szCs w:val="24"/>
                <w:lang w:bidi="pl-PL"/>
              </w:rPr>
            </w:pPr>
            <w:r w:rsidRPr="00FF3BC7">
              <w:rPr>
                <w:rFonts w:ascii="Arial" w:hAnsi="Arial" w:cs="Arial"/>
                <w:sz w:val="24"/>
                <w:szCs w:val="24"/>
                <w:lang w:bidi="pl-PL"/>
              </w:rPr>
              <w:t>Dokumenty i informacje w zakresie powierzenia świadczenia usług w ogólnym interesie gospodarczym (jeżeli dotyczy) – sporządzane na podstawie Decyzji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(notyfikowana jako dokument nr C(2011) 9380) Tekst mający znaczenie dla EOG;</w:t>
            </w:r>
          </w:p>
          <w:p w14:paraId="453E3F0D" w14:textId="77777777" w:rsidR="00FF3BC7" w:rsidRPr="00FF3BC7" w:rsidRDefault="00FF3BC7" w:rsidP="009A3179">
            <w:pPr>
              <w:pStyle w:val="Akapitzlist"/>
              <w:numPr>
                <w:ilvl w:val="0"/>
                <w:numId w:val="21"/>
              </w:numPr>
              <w:rPr>
                <w:rFonts w:ascii="Arial" w:hAnsi="Arial" w:cs="Arial"/>
                <w:sz w:val="24"/>
                <w:szCs w:val="24"/>
                <w:lang w:bidi="pl-PL"/>
              </w:rPr>
            </w:pPr>
          </w:p>
          <w:p w14:paraId="0005B21D" w14:textId="77777777" w:rsidR="00FF3BC7" w:rsidRPr="00FF3BC7" w:rsidRDefault="00FF3BC7" w:rsidP="009A3179">
            <w:pPr>
              <w:pStyle w:val="Akapitzlist"/>
              <w:numPr>
                <w:ilvl w:val="0"/>
                <w:numId w:val="21"/>
              </w:numPr>
              <w:rPr>
                <w:rFonts w:ascii="Arial" w:hAnsi="Arial" w:cs="Arial"/>
                <w:sz w:val="24"/>
                <w:szCs w:val="24"/>
                <w:lang w:bidi="pl-PL"/>
              </w:rPr>
            </w:pPr>
            <w:r w:rsidRPr="00FF3BC7">
              <w:rPr>
                <w:rFonts w:ascii="Arial" w:hAnsi="Arial" w:cs="Arial"/>
                <w:sz w:val="24"/>
                <w:szCs w:val="24"/>
                <w:lang w:bidi="pl-PL"/>
              </w:rPr>
              <w:lastRenderedPageBreak/>
              <w:t>Dokumenty statutowe jeżeli są wymagane do potwierdzenia wielkości przedsiębiorstwa lub trudnej sytuacji jeżeli są niezbędne do weryfikacji przedstawionych przez Wnioskodawcę informacji we wniosku (jeżeli dotyczy).</w:t>
            </w:r>
          </w:p>
          <w:p w14:paraId="758EB496" w14:textId="77777777" w:rsidR="00FF3BC7" w:rsidRPr="00FF3BC7" w:rsidRDefault="00FF3BC7">
            <w:pPr>
              <w:rPr>
                <w:rFonts w:ascii="Arial" w:hAnsi="Arial" w:cs="Arial"/>
                <w:sz w:val="24"/>
                <w:szCs w:val="24"/>
                <w:lang w:bidi="pl-PL"/>
              </w:rPr>
            </w:pPr>
          </w:p>
          <w:p w14:paraId="7EB2C537" w14:textId="77777777" w:rsidR="00FF3BC7" w:rsidRPr="00FF3BC7" w:rsidRDefault="00FF3BC7">
            <w:pPr>
              <w:rPr>
                <w:rFonts w:ascii="Arial" w:hAnsi="Arial" w:cs="Arial"/>
                <w:sz w:val="24"/>
                <w:szCs w:val="24"/>
                <w:lang w:bidi="pl-PL"/>
              </w:rPr>
            </w:pPr>
            <w:r w:rsidRPr="00FF3BC7">
              <w:rPr>
                <w:rFonts w:ascii="Arial" w:hAnsi="Arial" w:cs="Arial"/>
                <w:sz w:val="24"/>
                <w:szCs w:val="24"/>
                <w:lang w:bidi="pl-PL"/>
              </w:rPr>
              <w:t xml:space="preserve">Szczegółowe informacje w zakresie pomocy publicznej i pomocy de </w:t>
            </w:r>
            <w:proofErr w:type="spellStart"/>
            <w:r w:rsidRPr="00FF3BC7">
              <w:rPr>
                <w:rFonts w:ascii="Arial" w:hAnsi="Arial" w:cs="Arial"/>
                <w:sz w:val="24"/>
                <w:szCs w:val="24"/>
                <w:lang w:bidi="pl-PL"/>
              </w:rPr>
              <w:t>minimis</w:t>
            </w:r>
            <w:proofErr w:type="spellEnd"/>
            <w:r w:rsidRPr="00FF3BC7">
              <w:rPr>
                <w:rFonts w:ascii="Arial" w:hAnsi="Arial" w:cs="Arial"/>
                <w:sz w:val="24"/>
                <w:szCs w:val="24"/>
                <w:lang w:bidi="pl-PL"/>
              </w:rPr>
              <w:t xml:space="preserve"> zawiera Wademekum – Rozdział 8 „Pomoc publiczna”.</w:t>
            </w:r>
          </w:p>
        </w:tc>
        <w:tc>
          <w:tcPr>
            <w:tcW w:w="5812" w:type="dxa"/>
            <w:tcBorders>
              <w:top w:val="single" w:sz="4" w:space="0" w:color="auto"/>
              <w:left w:val="single" w:sz="4" w:space="0" w:color="auto"/>
              <w:bottom w:val="single" w:sz="4" w:space="0" w:color="auto"/>
              <w:right w:val="single" w:sz="4" w:space="0" w:color="auto"/>
            </w:tcBorders>
            <w:hideMark/>
          </w:tcPr>
          <w:p w14:paraId="2B44DE2C" w14:textId="77777777" w:rsidR="00FF3BC7" w:rsidRPr="00FF3BC7" w:rsidRDefault="00FF3BC7" w:rsidP="009A3179">
            <w:pPr>
              <w:pStyle w:val="Akapitzlist"/>
              <w:numPr>
                <w:ilvl w:val="0"/>
                <w:numId w:val="20"/>
              </w:numPr>
              <w:rPr>
                <w:rFonts w:ascii="Arial" w:hAnsi="Arial" w:cs="Arial"/>
                <w:sz w:val="24"/>
                <w:szCs w:val="24"/>
              </w:rPr>
            </w:pPr>
            <w:r w:rsidRPr="00FF3BC7">
              <w:rPr>
                <w:rFonts w:ascii="Arial" w:hAnsi="Arial" w:cs="Arial"/>
                <w:sz w:val="24"/>
                <w:szCs w:val="24"/>
              </w:rPr>
              <w:lastRenderedPageBreak/>
              <w:t xml:space="preserve">Wraz z wnioskiem o dofinansowanie projektu </w:t>
            </w:r>
            <w:r w:rsidRPr="00FF3BC7">
              <w:rPr>
                <w:rFonts w:ascii="Arial" w:hAnsi="Arial" w:cs="Arial"/>
                <w:b/>
                <w:sz w:val="24"/>
                <w:szCs w:val="24"/>
              </w:rPr>
              <w:t xml:space="preserve">oraz </w:t>
            </w:r>
          </w:p>
          <w:p w14:paraId="0C0BF5F6" w14:textId="77777777" w:rsidR="00FF3BC7" w:rsidRPr="00FF3BC7" w:rsidRDefault="00FF3BC7" w:rsidP="009A3179">
            <w:pPr>
              <w:pStyle w:val="Akapitzlist"/>
              <w:numPr>
                <w:ilvl w:val="0"/>
                <w:numId w:val="20"/>
              </w:numPr>
              <w:rPr>
                <w:rFonts w:ascii="Arial" w:hAnsi="Arial" w:cs="Arial"/>
                <w:sz w:val="24"/>
                <w:szCs w:val="24"/>
              </w:rPr>
            </w:pPr>
            <w:r w:rsidRPr="00FF3BC7">
              <w:rPr>
                <w:rFonts w:ascii="Arial" w:hAnsi="Arial" w:cs="Arial"/>
                <w:sz w:val="24"/>
                <w:szCs w:val="24"/>
              </w:rPr>
              <w:t>przed podpisaniem Umowy/ Uchwały/ Porozumienia</w:t>
            </w:r>
          </w:p>
        </w:tc>
      </w:tr>
      <w:tr w:rsidR="00FF3BC7" w:rsidRPr="00FF3BC7" w14:paraId="0BD5329B" w14:textId="77777777" w:rsidTr="002E4852">
        <w:tc>
          <w:tcPr>
            <w:tcW w:w="643" w:type="dxa"/>
            <w:tcBorders>
              <w:top w:val="single" w:sz="4" w:space="0" w:color="auto"/>
              <w:left w:val="single" w:sz="4" w:space="0" w:color="auto"/>
              <w:bottom w:val="single" w:sz="4" w:space="0" w:color="auto"/>
              <w:right w:val="single" w:sz="4" w:space="0" w:color="auto"/>
            </w:tcBorders>
          </w:tcPr>
          <w:p w14:paraId="6A0411F6" w14:textId="77777777" w:rsidR="00FF3BC7" w:rsidRPr="00FF3BC7" w:rsidRDefault="00FF3BC7" w:rsidP="009A3179">
            <w:pPr>
              <w:pStyle w:val="Akapitzlist"/>
              <w:numPr>
                <w:ilvl w:val="0"/>
                <w:numId w:val="4"/>
              </w:numPr>
              <w:rPr>
                <w:rFonts w:ascii="Arial" w:hAnsi="Arial" w:cs="Arial"/>
                <w:sz w:val="24"/>
                <w:szCs w:val="24"/>
              </w:rPr>
            </w:pPr>
          </w:p>
        </w:tc>
        <w:tc>
          <w:tcPr>
            <w:tcW w:w="7437" w:type="dxa"/>
            <w:tcBorders>
              <w:top w:val="single" w:sz="4" w:space="0" w:color="auto"/>
              <w:left w:val="single" w:sz="4" w:space="0" w:color="auto"/>
              <w:bottom w:val="single" w:sz="4" w:space="0" w:color="auto"/>
              <w:right w:val="single" w:sz="4" w:space="0" w:color="auto"/>
            </w:tcBorders>
            <w:hideMark/>
          </w:tcPr>
          <w:p w14:paraId="3931EF12" w14:textId="77777777" w:rsidR="00FF3BC7" w:rsidRPr="00FF3BC7" w:rsidRDefault="00FF3BC7">
            <w:pPr>
              <w:pStyle w:val="Akapitzlist"/>
              <w:ind w:left="0"/>
              <w:rPr>
                <w:rFonts w:ascii="Arial" w:hAnsi="Arial" w:cs="Arial"/>
                <w:sz w:val="24"/>
                <w:szCs w:val="24"/>
              </w:rPr>
            </w:pPr>
            <w:r w:rsidRPr="00FF3BC7">
              <w:rPr>
                <w:rFonts w:ascii="Arial" w:hAnsi="Arial" w:cs="Arial"/>
                <w:b/>
                <w:sz w:val="24"/>
                <w:szCs w:val="24"/>
              </w:rPr>
              <w:t>Dokumenty potwierdzające finansowy wkład własny</w:t>
            </w:r>
            <w:r w:rsidRPr="00FF3BC7">
              <w:rPr>
                <w:rFonts w:ascii="Arial" w:hAnsi="Arial" w:cs="Arial"/>
                <w:sz w:val="24"/>
                <w:szCs w:val="24"/>
              </w:rPr>
              <w:t>:</w:t>
            </w:r>
          </w:p>
          <w:p w14:paraId="4BAD642C" w14:textId="77777777" w:rsidR="00FF3BC7" w:rsidRPr="00FF3BC7" w:rsidRDefault="00FF3BC7" w:rsidP="009A3179">
            <w:pPr>
              <w:pStyle w:val="Akapitzlist"/>
              <w:numPr>
                <w:ilvl w:val="0"/>
                <w:numId w:val="22"/>
              </w:numPr>
              <w:rPr>
                <w:rFonts w:ascii="Arial" w:hAnsi="Arial" w:cs="Arial"/>
                <w:sz w:val="24"/>
                <w:szCs w:val="24"/>
              </w:rPr>
            </w:pPr>
            <w:r w:rsidRPr="00FF3BC7">
              <w:rPr>
                <w:rFonts w:ascii="Arial" w:hAnsi="Arial" w:cs="Arial"/>
                <w:sz w:val="24"/>
                <w:szCs w:val="24"/>
              </w:rPr>
              <w:t>Oświadczenie – stanowiące wzór nr 4 do niniejszego dokumentu oraz</w:t>
            </w:r>
          </w:p>
          <w:p w14:paraId="55E8D5A2" w14:textId="77777777" w:rsidR="00FF3BC7" w:rsidRPr="00FF3BC7" w:rsidRDefault="00FF3BC7" w:rsidP="009A3179">
            <w:pPr>
              <w:pStyle w:val="Akapitzlist"/>
              <w:numPr>
                <w:ilvl w:val="0"/>
                <w:numId w:val="22"/>
              </w:numPr>
              <w:rPr>
                <w:rFonts w:ascii="Arial" w:hAnsi="Arial" w:cs="Arial"/>
                <w:sz w:val="24"/>
                <w:szCs w:val="24"/>
              </w:rPr>
            </w:pPr>
            <w:r w:rsidRPr="00FF3BC7">
              <w:rPr>
                <w:rFonts w:ascii="Arial" w:hAnsi="Arial" w:cs="Arial"/>
                <w:sz w:val="24"/>
                <w:szCs w:val="24"/>
              </w:rPr>
              <w:t>Dokumenty potwierdzające informacje wskazane we wniosku – nie dotyczy jednostek sektora finansów publicznych.</w:t>
            </w:r>
          </w:p>
          <w:p w14:paraId="60588609" w14:textId="77777777" w:rsidR="00FF3BC7" w:rsidRPr="00FF3BC7" w:rsidRDefault="00FF3BC7">
            <w:pPr>
              <w:ind w:left="142"/>
              <w:rPr>
                <w:rFonts w:ascii="Arial" w:hAnsi="Arial" w:cs="Arial"/>
                <w:sz w:val="24"/>
                <w:szCs w:val="24"/>
              </w:rPr>
            </w:pPr>
            <w:r w:rsidRPr="00FF3BC7">
              <w:rPr>
                <w:rFonts w:ascii="Arial" w:hAnsi="Arial" w:cs="Arial"/>
                <w:sz w:val="24"/>
                <w:szCs w:val="24"/>
              </w:rPr>
              <w:t>Szczegółowe informacje w zakresie wkładu własnego zawiera Wademekum – podrozdział 10.3 „Wkład własny”.</w:t>
            </w:r>
          </w:p>
          <w:p w14:paraId="3F1AED79" w14:textId="77777777" w:rsidR="00FF3BC7" w:rsidRPr="00FF3BC7" w:rsidRDefault="00FF3BC7">
            <w:pPr>
              <w:spacing w:before="120" w:after="120"/>
              <w:ind w:left="142"/>
              <w:rPr>
                <w:rFonts w:ascii="Arial" w:hAnsi="Arial" w:cs="Arial"/>
                <w:sz w:val="24"/>
                <w:szCs w:val="24"/>
              </w:rPr>
            </w:pPr>
            <w:r w:rsidRPr="00FF3BC7">
              <w:rPr>
                <w:rFonts w:ascii="Arial" w:hAnsi="Arial" w:cs="Arial"/>
                <w:sz w:val="24"/>
                <w:szCs w:val="24"/>
              </w:rPr>
              <w:t>Jednostki sektora finansów publicznych zwolnione są z obowiązku przedkładania dokumentów potwierdzających zabezpieczenie finansowego wkładu własnego pochodzącego ze środków własnych zabezpieczonych w budżecie jednostki lub/i limitach wydatków na wieloletnie programy inwestycyjne, stanowiących załącznik do uchwały budżetowej. W przypadku jednostek sektora finansów publicznych wymaganym będzie złożenie oświadczenia w zakresie posiadania finansowego wkładu własnego niezbędnego na cele realizacji projektu, kontrasygnowane przez skarbnika/głównego księgowego/kwestora.</w:t>
            </w:r>
          </w:p>
        </w:tc>
        <w:tc>
          <w:tcPr>
            <w:tcW w:w="5812" w:type="dxa"/>
            <w:tcBorders>
              <w:top w:val="single" w:sz="4" w:space="0" w:color="auto"/>
              <w:left w:val="single" w:sz="4" w:space="0" w:color="auto"/>
              <w:bottom w:val="single" w:sz="4" w:space="0" w:color="auto"/>
              <w:right w:val="single" w:sz="4" w:space="0" w:color="auto"/>
            </w:tcBorders>
            <w:hideMark/>
          </w:tcPr>
          <w:p w14:paraId="07150B82" w14:textId="77777777" w:rsidR="00FF3BC7" w:rsidRPr="00FF3BC7" w:rsidRDefault="00FF3BC7" w:rsidP="009A3179">
            <w:pPr>
              <w:pStyle w:val="Akapitzlist"/>
              <w:numPr>
                <w:ilvl w:val="0"/>
                <w:numId w:val="23"/>
              </w:numPr>
              <w:rPr>
                <w:rFonts w:ascii="Arial" w:hAnsi="Arial" w:cs="Arial"/>
                <w:sz w:val="24"/>
                <w:szCs w:val="24"/>
              </w:rPr>
            </w:pPr>
            <w:r w:rsidRPr="00FF3BC7">
              <w:rPr>
                <w:rFonts w:ascii="Arial" w:hAnsi="Arial" w:cs="Arial"/>
                <w:sz w:val="24"/>
                <w:szCs w:val="24"/>
              </w:rPr>
              <w:t>Wraz z wnioskiem o dofinansowanie projektu lub</w:t>
            </w:r>
          </w:p>
          <w:p w14:paraId="4D6737D1" w14:textId="77777777" w:rsidR="00FF3BC7" w:rsidRPr="00FF3BC7" w:rsidRDefault="00FF3BC7" w:rsidP="009A3179">
            <w:pPr>
              <w:pStyle w:val="Akapitzlist"/>
              <w:numPr>
                <w:ilvl w:val="0"/>
                <w:numId w:val="23"/>
              </w:numPr>
              <w:rPr>
                <w:rFonts w:ascii="Arial" w:hAnsi="Arial" w:cs="Arial"/>
                <w:sz w:val="24"/>
                <w:szCs w:val="24"/>
              </w:rPr>
            </w:pPr>
            <w:r w:rsidRPr="00FF3BC7">
              <w:rPr>
                <w:rFonts w:ascii="Arial" w:hAnsi="Arial" w:cs="Arial"/>
                <w:sz w:val="24"/>
                <w:szCs w:val="24"/>
              </w:rPr>
              <w:t>przed podpisaniem Umowy/ Uchwały/ Porozumienia – do 60 dni od dnia wyboru projektu do dofinansowania</w:t>
            </w:r>
          </w:p>
        </w:tc>
      </w:tr>
      <w:tr w:rsidR="00FF3BC7" w:rsidRPr="00FF3BC7" w14:paraId="60A783B4" w14:textId="77777777" w:rsidTr="002E4852">
        <w:tc>
          <w:tcPr>
            <w:tcW w:w="643" w:type="dxa"/>
            <w:tcBorders>
              <w:top w:val="single" w:sz="4" w:space="0" w:color="auto"/>
              <w:left w:val="single" w:sz="4" w:space="0" w:color="auto"/>
              <w:bottom w:val="single" w:sz="4" w:space="0" w:color="auto"/>
              <w:right w:val="single" w:sz="4" w:space="0" w:color="auto"/>
            </w:tcBorders>
          </w:tcPr>
          <w:p w14:paraId="0D032A72" w14:textId="77777777" w:rsidR="00FF3BC7" w:rsidRPr="00FF3BC7" w:rsidRDefault="00FF3BC7" w:rsidP="009A3179">
            <w:pPr>
              <w:pStyle w:val="Akapitzlist"/>
              <w:numPr>
                <w:ilvl w:val="0"/>
                <w:numId w:val="4"/>
              </w:numPr>
              <w:rPr>
                <w:rFonts w:ascii="Arial" w:hAnsi="Arial" w:cs="Arial"/>
                <w:sz w:val="24"/>
                <w:szCs w:val="24"/>
              </w:rPr>
            </w:pPr>
          </w:p>
        </w:tc>
        <w:tc>
          <w:tcPr>
            <w:tcW w:w="7437" w:type="dxa"/>
            <w:tcBorders>
              <w:top w:val="single" w:sz="4" w:space="0" w:color="auto"/>
              <w:left w:val="single" w:sz="4" w:space="0" w:color="auto"/>
              <w:bottom w:val="single" w:sz="4" w:space="0" w:color="auto"/>
              <w:right w:val="single" w:sz="4" w:space="0" w:color="auto"/>
            </w:tcBorders>
            <w:hideMark/>
          </w:tcPr>
          <w:p w14:paraId="3093C3B4" w14:textId="77777777" w:rsidR="003D61AB" w:rsidRPr="007E1531" w:rsidRDefault="003D61AB" w:rsidP="003D61AB">
            <w:pPr>
              <w:spacing w:line="252" w:lineRule="auto"/>
              <w:rPr>
                <w:rFonts w:ascii="Arial" w:hAnsi="Arial" w:cs="Arial"/>
                <w:sz w:val="24"/>
                <w:szCs w:val="24"/>
              </w:rPr>
            </w:pPr>
            <w:r w:rsidRPr="003D61AB">
              <w:rPr>
                <w:rFonts w:ascii="Arial" w:hAnsi="Arial" w:cs="Arial"/>
                <w:b/>
                <w:sz w:val="24"/>
                <w:szCs w:val="24"/>
              </w:rPr>
              <w:t xml:space="preserve">Sprawozdania finansowe </w:t>
            </w:r>
            <w:r w:rsidRPr="007E1531">
              <w:rPr>
                <w:rFonts w:ascii="Arial" w:hAnsi="Arial" w:cs="Arial"/>
                <w:sz w:val="24"/>
                <w:szCs w:val="24"/>
              </w:rPr>
              <w:t xml:space="preserve">- zatwierdzone i podpisane sprawozdania finansowe (Bilans, Rachunek Zysków i Strat, Informacja dodatkowa) za trzy ostatnie lata obrotowe.   </w:t>
            </w:r>
          </w:p>
          <w:p w14:paraId="2FC797E0" w14:textId="77777777" w:rsidR="003D61AB" w:rsidRPr="007E1531" w:rsidRDefault="003D61AB" w:rsidP="003D61AB">
            <w:pPr>
              <w:spacing w:line="252" w:lineRule="auto"/>
              <w:rPr>
                <w:rFonts w:ascii="Arial" w:hAnsi="Arial" w:cs="Arial"/>
                <w:sz w:val="24"/>
                <w:szCs w:val="24"/>
              </w:rPr>
            </w:pPr>
            <w:r w:rsidRPr="007E1531">
              <w:rPr>
                <w:rFonts w:ascii="Arial" w:hAnsi="Arial" w:cs="Arial"/>
                <w:sz w:val="24"/>
                <w:szCs w:val="24"/>
              </w:rPr>
              <w:t xml:space="preserve">W przypadku gdy sprawozdania finansowe zamieszczone są na stronie internetowej wystarczające jest dołączenie do dokumentacji załącznika zawierającego odnośniki do stron internetowych z ww. </w:t>
            </w:r>
            <w:r w:rsidRPr="007E1531">
              <w:rPr>
                <w:rFonts w:ascii="Arial" w:hAnsi="Arial" w:cs="Arial"/>
                <w:sz w:val="24"/>
                <w:szCs w:val="24"/>
              </w:rPr>
              <w:lastRenderedPageBreak/>
              <w:t xml:space="preserve">dokumentami oraz Oświadczenie, że w przypadku zmiany adresu strony internetowej lub jej wygaśnięcia zobowiązuje się dostarczyć wymagane dokumenty na wezwanie IZ FEM 2021-2027. </w:t>
            </w:r>
          </w:p>
          <w:p w14:paraId="171A2ACB" w14:textId="77777777" w:rsidR="003D61AB" w:rsidRPr="007E1531" w:rsidRDefault="003D61AB" w:rsidP="003D61AB">
            <w:pPr>
              <w:spacing w:line="252" w:lineRule="auto"/>
              <w:rPr>
                <w:rFonts w:ascii="Arial" w:hAnsi="Arial" w:cs="Arial"/>
                <w:sz w:val="24"/>
                <w:szCs w:val="24"/>
              </w:rPr>
            </w:pPr>
            <w:r w:rsidRPr="007E1531">
              <w:rPr>
                <w:rFonts w:ascii="Arial" w:hAnsi="Arial" w:cs="Arial"/>
                <w:sz w:val="24"/>
                <w:szCs w:val="24"/>
              </w:rPr>
              <w:t>Zalecane jest również uwzględnienie w treści wniosku o dofinansowanie (np. w pkt O lub U) odnośnika do strony internetowej, na której zamieszone są sprawozdania finansowe.</w:t>
            </w:r>
          </w:p>
          <w:p w14:paraId="61E86CFC" w14:textId="77777777" w:rsidR="003D61AB" w:rsidRPr="007E1531" w:rsidRDefault="003D61AB" w:rsidP="003D61AB">
            <w:pPr>
              <w:spacing w:line="252" w:lineRule="auto"/>
              <w:rPr>
                <w:rFonts w:ascii="Arial" w:hAnsi="Arial" w:cs="Arial"/>
                <w:sz w:val="24"/>
                <w:szCs w:val="24"/>
              </w:rPr>
            </w:pPr>
            <w:r w:rsidRPr="007E1531">
              <w:rPr>
                <w:rFonts w:ascii="Arial" w:hAnsi="Arial" w:cs="Arial"/>
                <w:sz w:val="24"/>
                <w:szCs w:val="24"/>
              </w:rPr>
              <w:t xml:space="preserve">W przypadku podmiotów sporządzających sprawozdania w postaci elektronicznej dopuszczalne jest przedłożenie odpowiednich plików z zatwierdzonym sprawozdaniem, które zostały przesłane przez aplikację Ministerstwa Finansów do Krajowej Administracji Skarbowej (plik  XML). </w:t>
            </w:r>
          </w:p>
          <w:p w14:paraId="2CA9E514" w14:textId="77777777" w:rsidR="003D61AB" w:rsidRPr="007E1531" w:rsidRDefault="003D61AB" w:rsidP="003D61AB">
            <w:pPr>
              <w:spacing w:line="252" w:lineRule="auto"/>
              <w:rPr>
                <w:rFonts w:ascii="Arial" w:hAnsi="Arial" w:cs="Arial"/>
                <w:sz w:val="24"/>
                <w:szCs w:val="24"/>
              </w:rPr>
            </w:pPr>
            <w:r w:rsidRPr="007E1531">
              <w:rPr>
                <w:rFonts w:ascii="Arial" w:hAnsi="Arial" w:cs="Arial"/>
                <w:sz w:val="24"/>
                <w:szCs w:val="24"/>
              </w:rPr>
              <w:t xml:space="preserve">W przypadku podmiotów wpisanych do rejestru przedsiębiorców KRS możliwe jest również dołączenie do dokumentacji załącznika zawierającego odnośniki umożliwiające pobranie odpowiednich dokumentów złożonych do KRS poprzez stronę Ministerstwa Sprawiedliwości.  </w:t>
            </w:r>
          </w:p>
          <w:p w14:paraId="0CC5E877" w14:textId="77777777" w:rsidR="003D61AB" w:rsidRPr="007E1531" w:rsidRDefault="003D61AB" w:rsidP="003D61AB">
            <w:pPr>
              <w:spacing w:line="252" w:lineRule="auto"/>
              <w:rPr>
                <w:rFonts w:ascii="Arial" w:hAnsi="Arial" w:cs="Arial"/>
                <w:sz w:val="24"/>
                <w:szCs w:val="24"/>
              </w:rPr>
            </w:pPr>
            <w:r w:rsidRPr="007E1531">
              <w:rPr>
                <w:rFonts w:ascii="Arial" w:hAnsi="Arial" w:cs="Arial"/>
                <w:sz w:val="24"/>
                <w:szCs w:val="24"/>
              </w:rPr>
              <w:t xml:space="preserve">Jeżeli Wnioskodawca oraz/lub Partner/ Operator/ Realizator jest podmiotem, który nie sporządza sprawozdań finansowych, powinien przedłożyć inne dokumenty zawierające dane finansowo - księgowe, na przykład: </w:t>
            </w:r>
          </w:p>
          <w:p w14:paraId="1F73D98D" w14:textId="77777777" w:rsidR="003D61AB" w:rsidRPr="007E1531" w:rsidRDefault="003D61AB" w:rsidP="003D61AB">
            <w:pPr>
              <w:spacing w:line="252" w:lineRule="auto"/>
              <w:rPr>
                <w:rFonts w:ascii="Arial" w:hAnsi="Arial" w:cs="Arial"/>
                <w:sz w:val="24"/>
                <w:szCs w:val="24"/>
              </w:rPr>
            </w:pPr>
            <w:r w:rsidRPr="007E1531">
              <w:rPr>
                <w:rFonts w:ascii="Arial" w:hAnsi="Arial" w:cs="Arial"/>
                <w:sz w:val="24"/>
                <w:szCs w:val="24"/>
              </w:rPr>
              <w:t xml:space="preserve">formularze podatkowe PIT (ze szczególnym uwzględnieniem PIT/B) złożone rozliczenie roczne do Urzędu Skarbowego, za 3 ostatnie lata kalendarzowe. Nie należy przedstawiać formularza PIT-O; </w:t>
            </w:r>
          </w:p>
          <w:p w14:paraId="3A6DB22A" w14:textId="77777777" w:rsidR="003D61AB" w:rsidRPr="007E1531" w:rsidRDefault="003D61AB" w:rsidP="003D61AB">
            <w:pPr>
              <w:spacing w:line="252" w:lineRule="auto"/>
              <w:rPr>
                <w:rFonts w:ascii="Arial" w:hAnsi="Arial" w:cs="Arial"/>
                <w:sz w:val="24"/>
                <w:szCs w:val="24"/>
              </w:rPr>
            </w:pPr>
            <w:r w:rsidRPr="007E1531">
              <w:rPr>
                <w:rFonts w:ascii="Arial" w:hAnsi="Arial" w:cs="Arial"/>
                <w:sz w:val="24"/>
                <w:szCs w:val="24"/>
              </w:rPr>
              <w:t>zestawienia przychodów i kosztów pochodzących z Podatkowej Księgi Przychodów i Rozchodów (</w:t>
            </w:r>
            <w:proofErr w:type="spellStart"/>
            <w:r w:rsidRPr="007E1531">
              <w:rPr>
                <w:rFonts w:ascii="Arial" w:hAnsi="Arial" w:cs="Arial"/>
                <w:sz w:val="24"/>
                <w:szCs w:val="24"/>
              </w:rPr>
              <w:t>PKPiR</w:t>
            </w:r>
            <w:proofErr w:type="spellEnd"/>
            <w:r w:rsidRPr="007E1531">
              <w:rPr>
                <w:rFonts w:ascii="Arial" w:hAnsi="Arial" w:cs="Arial"/>
                <w:sz w:val="24"/>
                <w:szCs w:val="24"/>
              </w:rPr>
              <w:t xml:space="preserve">) z 3 ostatnich lat kalendarzowych </w:t>
            </w:r>
          </w:p>
          <w:p w14:paraId="1D58DB16" w14:textId="77777777" w:rsidR="003D61AB" w:rsidRPr="007E1531" w:rsidRDefault="003D61AB" w:rsidP="003D61AB">
            <w:pPr>
              <w:spacing w:line="252" w:lineRule="auto"/>
              <w:rPr>
                <w:rFonts w:ascii="Arial" w:hAnsi="Arial" w:cs="Arial"/>
                <w:sz w:val="24"/>
                <w:szCs w:val="24"/>
              </w:rPr>
            </w:pPr>
            <w:r w:rsidRPr="007E1531">
              <w:rPr>
                <w:rFonts w:ascii="Arial" w:hAnsi="Arial" w:cs="Arial"/>
                <w:sz w:val="24"/>
                <w:szCs w:val="24"/>
              </w:rPr>
              <w:t xml:space="preserve">inne ewidencje obrazujące wyniki finansowe z 3 ostatnich lat kalendarzowych. </w:t>
            </w:r>
          </w:p>
          <w:p w14:paraId="74D9AF0F" w14:textId="77777777" w:rsidR="003D61AB" w:rsidRPr="007E1531" w:rsidRDefault="003D61AB" w:rsidP="003D61AB">
            <w:pPr>
              <w:spacing w:line="252" w:lineRule="auto"/>
              <w:rPr>
                <w:rFonts w:ascii="Arial" w:hAnsi="Arial" w:cs="Arial"/>
                <w:sz w:val="24"/>
                <w:szCs w:val="24"/>
              </w:rPr>
            </w:pPr>
          </w:p>
          <w:p w14:paraId="5E1DCB02" w14:textId="77777777" w:rsidR="003D61AB" w:rsidRPr="007E1531" w:rsidRDefault="003D61AB" w:rsidP="003D61AB">
            <w:pPr>
              <w:spacing w:line="252" w:lineRule="auto"/>
              <w:rPr>
                <w:rFonts w:ascii="Arial" w:hAnsi="Arial" w:cs="Arial"/>
                <w:sz w:val="24"/>
                <w:szCs w:val="24"/>
              </w:rPr>
            </w:pPr>
            <w:r w:rsidRPr="007E1531">
              <w:rPr>
                <w:rFonts w:ascii="Arial" w:hAnsi="Arial" w:cs="Arial"/>
                <w:sz w:val="24"/>
                <w:szCs w:val="24"/>
              </w:rPr>
              <w:lastRenderedPageBreak/>
              <w:t xml:space="preserve">Dostarczenie ww. dokumentów (niezależnie od tego jakiego rodzaju) wymagane jest zarówno przez Wnioskodawcę jak również każdego z Partnerów oraz Operatora/Realizatora (jeżeli jest zaangażowany finansowo w realizację/eksploatację projektu). </w:t>
            </w:r>
          </w:p>
          <w:p w14:paraId="095947D3" w14:textId="77777777" w:rsidR="003D61AB" w:rsidRPr="007E1531" w:rsidRDefault="003D61AB" w:rsidP="003D61AB">
            <w:pPr>
              <w:spacing w:line="252" w:lineRule="auto"/>
              <w:rPr>
                <w:rFonts w:ascii="Arial" w:hAnsi="Arial" w:cs="Arial"/>
                <w:sz w:val="24"/>
                <w:szCs w:val="24"/>
              </w:rPr>
            </w:pPr>
            <w:r w:rsidRPr="007E1531">
              <w:rPr>
                <w:rFonts w:ascii="Arial" w:hAnsi="Arial" w:cs="Arial"/>
                <w:sz w:val="24"/>
                <w:szCs w:val="24"/>
              </w:rPr>
              <w:t>W przypadku Wnioskodawców/Partnerów będących JST wymagane jest załączenie dla wszystkich swoich jednostek łącznego bilansu, rachunku zysku i strat i informacji dodatkowej.</w:t>
            </w:r>
          </w:p>
          <w:p w14:paraId="227691B0" w14:textId="77777777" w:rsidR="003D61AB" w:rsidRPr="007E1531" w:rsidRDefault="003D61AB" w:rsidP="003D61AB">
            <w:pPr>
              <w:spacing w:line="252" w:lineRule="auto"/>
              <w:rPr>
                <w:rFonts w:ascii="Arial" w:hAnsi="Arial" w:cs="Arial"/>
                <w:sz w:val="24"/>
                <w:szCs w:val="24"/>
              </w:rPr>
            </w:pPr>
            <w:r w:rsidRPr="007E1531">
              <w:rPr>
                <w:rFonts w:ascii="Arial" w:hAnsi="Arial" w:cs="Arial"/>
                <w:sz w:val="24"/>
                <w:szCs w:val="24"/>
              </w:rPr>
              <w:t>W przypadku zaistnienia wątpliwości IZ zastrzega sobie prawo do zwrócenia się do Wnioskodawcy o przedłożenie innych niezbędnych dokumentów i/lub dodatkowych wyjaśnień.</w:t>
            </w:r>
          </w:p>
          <w:p w14:paraId="39BFD911" w14:textId="77777777" w:rsidR="003D61AB" w:rsidRPr="007E1531" w:rsidRDefault="003D61AB" w:rsidP="003D61AB">
            <w:pPr>
              <w:spacing w:line="252" w:lineRule="auto"/>
              <w:rPr>
                <w:rFonts w:ascii="Arial" w:hAnsi="Arial" w:cs="Arial"/>
                <w:sz w:val="24"/>
                <w:szCs w:val="24"/>
              </w:rPr>
            </w:pPr>
          </w:p>
          <w:p w14:paraId="0FF729A2" w14:textId="77777777" w:rsidR="003D61AB" w:rsidRPr="007E1531" w:rsidRDefault="003D61AB" w:rsidP="003D61AB">
            <w:pPr>
              <w:spacing w:line="252" w:lineRule="auto"/>
              <w:rPr>
                <w:rFonts w:ascii="Arial" w:hAnsi="Arial" w:cs="Arial"/>
                <w:sz w:val="24"/>
                <w:szCs w:val="24"/>
              </w:rPr>
            </w:pPr>
            <w:r w:rsidRPr="007E1531">
              <w:rPr>
                <w:rFonts w:ascii="Arial" w:hAnsi="Arial" w:cs="Arial"/>
                <w:sz w:val="24"/>
                <w:szCs w:val="24"/>
              </w:rPr>
              <w:t xml:space="preserve">Dokumenty należy zamieścić w miejscu i w sposób określony w Instrukcji przygotowania wniosku o dofinansowanie w systemie IGA w Sekcji O ANALIZA FINANSOWA. </w:t>
            </w:r>
          </w:p>
          <w:p w14:paraId="1804F822" w14:textId="77777777" w:rsidR="003D61AB" w:rsidRPr="007E1531" w:rsidRDefault="003D61AB" w:rsidP="003D61AB">
            <w:pPr>
              <w:spacing w:line="252" w:lineRule="auto"/>
              <w:rPr>
                <w:rFonts w:ascii="Arial" w:hAnsi="Arial" w:cs="Arial"/>
                <w:sz w:val="24"/>
                <w:szCs w:val="24"/>
              </w:rPr>
            </w:pPr>
          </w:p>
          <w:p w14:paraId="5D78F666" w14:textId="75E1C6E0" w:rsidR="00FF3BC7" w:rsidRPr="007E1531" w:rsidRDefault="003D61AB" w:rsidP="007E1531">
            <w:pPr>
              <w:spacing w:line="252" w:lineRule="auto"/>
              <w:rPr>
                <w:rFonts w:ascii="Arial" w:hAnsi="Arial" w:cs="Arial"/>
                <w:sz w:val="24"/>
                <w:szCs w:val="24"/>
              </w:rPr>
            </w:pPr>
            <w:r w:rsidRPr="007E1531">
              <w:rPr>
                <w:rFonts w:ascii="Arial" w:hAnsi="Arial" w:cs="Arial"/>
                <w:sz w:val="24"/>
                <w:szCs w:val="24"/>
              </w:rPr>
              <w:t>Szczegółowe informacje w zakresie rodzaju dokumentów niezbędnych do weryfikacji m. in trwałości finansowej projektu lub wykluczenia występowania trudnej sytuacji zawiera Rozdział 13.6 Wademekum wiedzy o wniosku.</w:t>
            </w:r>
          </w:p>
        </w:tc>
        <w:tc>
          <w:tcPr>
            <w:tcW w:w="5812" w:type="dxa"/>
            <w:tcBorders>
              <w:top w:val="single" w:sz="4" w:space="0" w:color="auto"/>
              <w:left w:val="single" w:sz="4" w:space="0" w:color="auto"/>
              <w:bottom w:val="single" w:sz="4" w:space="0" w:color="auto"/>
              <w:right w:val="single" w:sz="4" w:space="0" w:color="auto"/>
            </w:tcBorders>
            <w:hideMark/>
          </w:tcPr>
          <w:p w14:paraId="04919CD9" w14:textId="77777777" w:rsidR="00FF3BC7" w:rsidRPr="00FF3BC7" w:rsidRDefault="00FF3BC7" w:rsidP="009A3179">
            <w:pPr>
              <w:pStyle w:val="Akapitzlist"/>
              <w:numPr>
                <w:ilvl w:val="0"/>
                <w:numId w:val="20"/>
              </w:numPr>
              <w:rPr>
                <w:rFonts w:ascii="Arial" w:hAnsi="Arial" w:cs="Arial"/>
                <w:sz w:val="24"/>
                <w:szCs w:val="24"/>
              </w:rPr>
            </w:pPr>
            <w:r w:rsidRPr="00FF3BC7">
              <w:rPr>
                <w:rFonts w:ascii="Arial" w:hAnsi="Arial" w:cs="Arial"/>
                <w:sz w:val="24"/>
                <w:szCs w:val="24"/>
              </w:rPr>
              <w:lastRenderedPageBreak/>
              <w:t>Wraz z wnioskiem o dofinansowanie projektu (najpóźniej na etap oceny finansowej)</w:t>
            </w:r>
          </w:p>
          <w:p w14:paraId="613AD29F" w14:textId="77777777" w:rsidR="00FF3BC7" w:rsidRPr="00FF3BC7" w:rsidRDefault="00FF3BC7">
            <w:pPr>
              <w:pStyle w:val="Akapitzlist"/>
              <w:ind w:left="360"/>
              <w:rPr>
                <w:rFonts w:ascii="Arial" w:hAnsi="Arial" w:cs="Arial"/>
                <w:sz w:val="24"/>
                <w:szCs w:val="24"/>
              </w:rPr>
            </w:pPr>
            <w:r w:rsidRPr="00FF3BC7">
              <w:rPr>
                <w:rFonts w:ascii="Arial" w:hAnsi="Arial" w:cs="Arial"/>
                <w:sz w:val="24"/>
                <w:szCs w:val="24"/>
              </w:rPr>
              <w:t xml:space="preserve">oraz </w:t>
            </w:r>
          </w:p>
          <w:p w14:paraId="28AF1AE5" w14:textId="77777777" w:rsidR="00FF3BC7" w:rsidRPr="00FF3BC7" w:rsidRDefault="00FF3BC7" w:rsidP="009A3179">
            <w:pPr>
              <w:pStyle w:val="Akapitzlist"/>
              <w:numPr>
                <w:ilvl w:val="0"/>
                <w:numId w:val="20"/>
              </w:numPr>
              <w:rPr>
                <w:rFonts w:ascii="Arial" w:hAnsi="Arial" w:cs="Arial"/>
                <w:sz w:val="24"/>
                <w:szCs w:val="24"/>
              </w:rPr>
            </w:pPr>
            <w:r w:rsidRPr="00FF3BC7">
              <w:rPr>
                <w:rFonts w:ascii="Arial" w:hAnsi="Arial" w:cs="Arial"/>
                <w:sz w:val="24"/>
                <w:szCs w:val="24"/>
              </w:rPr>
              <w:t>przed podpisaniem Umowy/ Uchwały/ Porozumienia (jeżeli dotyczy)</w:t>
            </w:r>
          </w:p>
        </w:tc>
      </w:tr>
      <w:tr w:rsidR="00595428" w:rsidRPr="00FF3BC7" w14:paraId="3273370E" w14:textId="77777777" w:rsidTr="00103124">
        <w:tc>
          <w:tcPr>
            <w:tcW w:w="643" w:type="dxa"/>
            <w:tcBorders>
              <w:top w:val="single" w:sz="4" w:space="0" w:color="auto"/>
              <w:left w:val="single" w:sz="4" w:space="0" w:color="auto"/>
              <w:bottom w:val="single" w:sz="4" w:space="0" w:color="auto"/>
              <w:right w:val="single" w:sz="4" w:space="0" w:color="auto"/>
            </w:tcBorders>
          </w:tcPr>
          <w:p w14:paraId="1574794B" w14:textId="77777777" w:rsidR="00595428" w:rsidRPr="00FF3BC7" w:rsidRDefault="00595428" w:rsidP="00595428">
            <w:pPr>
              <w:pStyle w:val="Akapitzlist"/>
              <w:numPr>
                <w:ilvl w:val="0"/>
                <w:numId w:val="4"/>
              </w:numPr>
              <w:rPr>
                <w:rFonts w:ascii="Arial" w:hAnsi="Arial" w:cs="Arial"/>
                <w:sz w:val="24"/>
                <w:szCs w:val="24"/>
              </w:rPr>
            </w:pPr>
          </w:p>
        </w:tc>
        <w:tc>
          <w:tcPr>
            <w:tcW w:w="7437" w:type="dxa"/>
            <w:hideMark/>
          </w:tcPr>
          <w:p w14:paraId="06A19DE0" w14:textId="77777777" w:rsidR="00595428" w:rsidRDefault="00595428" w:rsidP="00595428">
            <w:pPr>
              <w:pStyle w:val="Akapitzlist"/>
              <w:ind w:left="0"/>
              <w:rPr>
                <w:rFonts w:ascii="Arial" w:hAnsi="Arial" w:cs="Arial"/>
                <w:b/>
                <w:sz w:val="24"/>
                <w:szCs w:val="24"/>
              </w:rPr>
            </w:pPr>
            <w:r>
              <w:rPr>
                <w:rFonts w:ascii="Arial" w:hAnsi="Arial" w:cs="Arial"/>
                <w:b/>
                <w:sz w:val="24"/>
                <w:szCs w:val="24"/>
              </w:rPr>
              <w:t xml:space="preserve">Analiza </w:t>
            </w:r>
            <w:r w:rsidRPr="00B606C6">
              <w:rPr>
                <w:rFonts w:ascii="Arial" w:hAnsi="Arial" w:cs="Arial"/>
                <w:b/>
                <w:sz w:val="24"/>
                <w:szCs w:val="24"/>
              </w:rPr>
              <w:t>odporności inwe</w:t>
            </w:r>
            <w:r>
              <w:rPr>
                <w:rFonts w:ascii="Arial" w:hAnsi="Arial" w:cs="Arial"/>
                <w:b/>
                <w:sz w:val="24"/>
                <w:szCs w:val="24"/>
              </w:rPr>
              <w:t xml:space="preserve">stycji na klimat, </w:t>
            </w:r>
            <w:r w:rsidRPr="00B606C6">
              <w:rPr>
                <w:rFonts w:ascii="Arial" w:hAnsi="Arial" w:cs="Arial"/>
                <w:sz w:val="24"/>
                <w:szCs w:val="24"/>
              </w:rPr>
              <w:t>uzasadniająca stosowanie rozwiązań uodporniających przedsięwzięcie  na zmiany klimatu</w:t>
            </w:r>
            <w:r>
              <w:rPr>
                <w:rFonts w:ascii="Arial" w:hAnsi="Arial" w:cs="Arial"/>
                <w:sz w:val="24"/>
                <w:szCs w:val="24"/>
              </w:rPr>
              <w:t xml:space="preserve"> (jeśli dotyczy), jednocześnie w zakresie łagodzenia zmiany klimatu </w:t>
            </w:r>
            <w:r w:rsidRPr="00D75178">
              <w:rPr>
                <w:rFonts w:ascii="Arial" w:eastAsia="Times New Roman" w:hAnsi="Arial" w:cs="Arial"/>
                <w:sz w:val="24"/>
                <w:szCs w:val="24"/>
                <w:lang w:eastAsia="pl-PL"/>
              </w:rPr>
              <w:t>(neutralność klimatyczna)</w:t>
            </w:r>
            <w:r w:rsidRPr="00C038F2">
              <w:rPr>
                <w:rFonts w:ascii="Arial" w:eastAsia="Times New Roman" w:hAnsi="Arial" w:cs="Arial"/>
                <w:sz w:val="24"/>
                <w:szCs w:val="24"/>
                <w:lang w:eastAsia="pl-PL"/>
              </w:rPr>
              <w:t xml:space="preserve"> dla projektów o bezwzględnych lub względnych wielkościach emisji gazów cieplarnianych powyżej 20 tys. ton ekwiwalentu CO</w:t>
            </w:r>
            <w:r w:rsidRPr="00C038F2">
              <w:rPr>
                <w:rFonts w:ascii="Arial" w:eastAsia="Times New Roman" w:hAnsi="Arial" w:cs="Arial"/>
                <w:sz w:val="24"/>
                <w:szCs w:val="24"/>
                <w:vertAlign w:val="subscript"/>
                <w:lang w:eastAsia="pl-PL"/>
              </w:rPr>
              <w:t xml:space="preserve">2 </w:t>
            </w:r>
            <w:r w:rsidRPr="00C038F2">
              <w:rPr>
                <w:rFonts w:ascii="Arial" w:eastAsia="Times New Roman" w:hAnsi="Arial" w:cs="Arial"/>
                <w:sz w:val="24"/>
                <w:szCs w:val="24"/>
                <w:lang w:eastAsia="pl-PL"/>
              </w:rPr>
              <w:t>rocznie (wartość dodatnia lub ujemna)</w:t>
            </w:r>
            <w:r>
              <w:rPr>
                <w:rFonts w:ascii="Arial" w:eastAsia="Times New Roman" w:hAnsi="Arial" w:cs="Arial"/>
                <w:sz w:val="24"/>
                <w:szCs w:val="24"/>
                <w:lang w:eastAsia="pl-PL"/>
              </w:rPr>
              <w:t xml:space="preserve"> szacowanych dla całego okresu eksploatacji / funkcjonowania, </w:t>
            </w:r>
            <w:r w:rsidRPr="00D75178">
              <w:rPr>
                <w:rFonts w:ascii="Arial" w:eastAsia="Times New Roman" w:hAnsi="Arial" w:cs="Arial"/>
                <w:b/>
                <w:sz w:val="24"/>
                <w:szCs w:val="24"/>
                <w:lang w:eastAsia="pl-PL"/>
              </w:rPr>
              <w:t>przeprowadzono zarówno etap 1. (preselekcja),  jak i etap 2. (szczegółowa analiza) procesu związanego z łagodzeniem zmiany klimatu</w:t>
            </w:r>
            <w:r w:rsidRPr="00C038F2">
              <w:rPr>
                <w:rFonts w:ascii="Arial" w:eastAsia="Times New Roman" w:hAnsi="Arial" w:cs="Arial"/>
                <w:sz w:val="24"/>
                <w:szCs w:val="24"/>
                <w:lang w:eastAsia="pl-PL"/>
              </w:rPr>
              <w:t xml:space="preserve"> na potrzeby weryfikacji pod względem wpływu na klimat, zgodnie ze wskazanymi poniżej wytycznymi technicznymi </w:t>
            </w:r>
            <w:r w:rsidRPr="00C038F2">
              <w:rPr>
                <w:rFonts w:ascii="Arial" w:eastAsia="Times New Roman" w:hAnsi="Arial" w:cs="Arial"/>
                <w:sz w:val="24"/>
                <w:szCs w:val="24"/>
                <w:lang w:eastAsia="pl-PL"/>
              </w:rPr>
              <w:lastRenderedPageBreak/>
              <w:t>KE oraz w oparciu o te analizy wykazano, że projekt przyczyni się do osiągnięcia ogólnych celów Unii Europejskiej na lata 2030 i 2050 w zakresie redukcji emisji gazów cieplarnianych</w:t>
            </w:r>
            <w:r>
              <w:rPr>
                <w:rFonts w:ascii="Arial" w:eastAsia="Times New Roman" w:hAnsi="Arial" w:cs="Arial"/>
                <w:sz w:val="24"/>
                <w:szCs w:val="24"/>
                <w:lang w:eastAsia="pl-PL"/>
              </w:rPr>
              <w:t xml:space="preserve">. </w:t>
            </w:r>
          </w:p>
          <w:p w14:paraId="01324790" w14:textId="77777777" w:rsidR="00595428" w:rsidRPr="00B606C6" w:rsidRDefault="00595428" w:rsidP="00595428">
            <w:pPr>
              <w:pStyle w:val="Akapitzlist"/>
              <w:spacing w:before="120"/>
              <w:ind w:left="0"/>
              <w:contextualSpacing w:val="0"/>
              <w:rPr>
                <w:rFonts w:ascii="Arial" w:hAnsi="Arial" w:cs="Arial"/>
                <w:b/>
                <w:sz w:val="24"/>
                <w:szCs w:val="24"/>
              </w:rPr>
            </w:pPr>
            <w:r w:rsidRPr="00B606C6">
              <w:rPr>
                <w:rFonts w:ascii="Arial" w:hAnsi="Arial" w:cs="Arial"/>
                <w:b/>
                <w:sz w:val="24"/>
                <w:szCs w:val="24"/>
              </w:rPr>
              <w:t xml:space="preserve">Analiza </w:t>
            </w:r>
            <w:r>
              <w:rPr>
                <w:rFonts w:ascii="Arial" w:hAnsi="Arial" w:cs="Arial"/>
                <w:b/>
                <w:sz w:val="24"/>
                <w:szCs w:val="24"/>
              </w:rPr>
              <w:t xml:space="preserve">w zakresie odporności inwestycji na klimat </w:t>
            </w:r>
            <w:r w:rsidRPr="00B606C6">
              <w:rPr>
                <w:rFonts w:ascii="Arial" w:hAnsi="Arial" w:cs="Arial"/>
                <w:b/>
                <w:sz w:val="24"/>
                <w:szCs w:val="24"/>
              </w:rPr>
              <w:t>przedkładana jest wyłącznie na wezwanie IZ.</w:t>
            </w:r>
            <w:r>
              <w:rPr>
                <w:rFonts w:ascii="Arial" w:hAnsi="Arial" w:cs="Arial"/>
                <w:b/>
                <w:sz w:val="24"/>
                <w:szCs w:val="24"/>
              </w:rPr>
              <w:t xml:space="preserve"> Natomiast analiza w zakresie łagodzenia zmiany klimatu dla projektów </w:t>
            </w:r>
            <w:r w:rsidRPr="00C038F2">
              <w:rPr>
                <w:rFonts w:ascii="Arial" w:eastAsia="Times New Roman" w:hAnsi="Arial" w:cs="Arial"/>
                <w:sz w:val="24"/>
                <w:szCs w:val="24"/>
                <w:lang w:eastAsia="pl-PL"/>
              </w:rPr>
              <w:t>o bezwzględnych lub względnych wielkościach emisji gazów cieplarnianych powyżej 20 tys. ton ekwiwalentu CO</w:t>
            </w:r>
            <w:r w:rsidRPr="00C038F2">
              <w:rPr>
                <w:rFonts w:ascii="Arial" w:eastAsia="Times New Roman" w:hAnsi="Arial" w:cs="Arial"/>
                <w:sz w:val="24"/>
                <w:szCs w:val="24"/>
                <w:vertAlign w:val="subscript"/>
                <w:lang w:eastAsia="pl-PL"/>
              </w:rPr>
              <w:t xml:space="preserve">2 </w:t>
            </w:r>
            <w:r w:rsidRPr="00C038F2">
              <w:rPr>
                <w:rFonts w:ascii="Arial" w:eastAsia="Times New Roman" w:hAnsi="Arial" w:cs="Arial"/>
                <w:sz w:val="24"/>
                <w:szCs w:val="24"/>
                <w:lang w:eastAsia="pl-PL"/>
              </w:rPr>
              <w:t>rocznie</w:t>
            </w:r>
            <w:r>
              <w:rPr>
                <w:rFonts w:ascii="Arial" w:eastAsia="Times New Roman" w:hAnsi="Arial" w:cs="Arial"/>
                <w:sz w:val="24"/>
                <w:szCs w:val="24"/>
                <w:lang w:eastAsia="pl-PL"/>
              </w:rPr>
              <w:t xml:space="preserve"> przedkładana jest wraz z wnioskiem..</w:t>
            </w:r>
            <w:r>
              <w:rPr>
                <w:rFonts w:ascii="Arial" w:hAnsi="Arial" w:cs="Arial"/>
                <w:b/>
                <w:sz w:val="24"/>
                <w:szCs w:val="24"/>
              </w:rPr>
              <w:t xml:space="preserve"> </w:t>
            </w:r>
          </w:p>
          <w:p w14:paraId="00F000BC" w14:textId="77777777" w:rsidR="00595428" w:rsidRDefault="00595428" w:rsidP="00595428">
            <w:pPr>
              <w:pStyle w:val="Akapitzlist"/>
              <w:spacing w:before="120"/>
              <w:ind w:left="0"/>
              <w:contextualSpacing w:val="0"/>
              <w:rPr>
                <w:rFonts w:ascii="Arial" w:hAnsi="Arial" w:cs="Arial"/>
                <w:sz w:val="24"/>
                <w:szCs w:val="24"/>
              </w:rPr>
            </w:pPr>
            <w:r>
              <w:rPr>
                <w:rFonts w:ascii="Arial" w:hAnsi="Arial" w:cs="Arial"/>
                <w:sz w:val="24"/>
                <w:szCs w:val="24"/>
              </w:rPr>
              <w:t>Analizy sporządzane są</w:t>
            </w:r>
            <w:r w:rsidRPr="00B606C6">
              <w:rPr>
                <w:rFonts w:ascii="Arial" w:hAnsi="Arial" w:cs="Arial"/>
                <w:sz w:val="24"/>
                <w:szCs w:val="24"/>
              </w:rPr>
              <w:t xml:space="preserve"> wyłącznie </w:t>
            </w:r>
            <w:r>
              <w:rPr>
                <w:rFonts w:ascii="Arial" w:hAnsi="Arial" w:cs="Arial"/>
                <w:sz w:val="24"/>
                <w:szCs w:val="24"/>
              </w:rPr>
              <w:t xml:space="preserve">dla </w:t>
            </w:r>
            <w:r w:rsidRPr="00B606C6">
              <w:rPr>
                <w:rFonts w:ascii="Arial" w:hAnsi="Arial" w:cs="Arial"/>
                <w:sz w:val="24"/>
                <w:szCs w:val="24"/>
              </w:rPr>
              <w:t>projektów obejmujących inwestycje w infrastrukturę o przewidywanej trwałości wynoszącej co najmniej pięć lat.</w:t>
            </w:r>
          </w:p>
          <w:p w14:paraId="1C45DF09" w14:textId="7EF93157" w:rsidR="00595428" w:rsidRPr="00FF3BC7" w:rsidRDefault="00595428" w:rsidP="00595428">
            <w:pPr>
              <w:pStyle w:val="Akapitzlist"/>
              <w:ind w:left="0"/>
              <w:rPr>
                <w:rFonts w:ascii="Arial" w:hAnsi="Arial" w:cs="Arial"/>
                <w:sz w:val="24"/>
                <w:szCs w:val="24"/>
              </w:rPr>
            </w:pPr>
            <w:r w:rsidRPr="00B606C6">
              <w:rPr>
                <w:rFonts w:ascii="Arial" w:hAnsi="Arial" w:cs="Arial"/>
                <w:sz w:val="24"/>
                <w:szCs w:val="24"/>
              </w:rPr>
              <w:t xml:space="preserve">W </w:t>
            </w:r>
            <w:r>
              <w:rPr>
                <w:rFonts w:ascii="Arial" w:hAnsi="Arial" w:cs="Arial"/>
                <w:sz w:val="24"/>
                <w:szCs w:val="24"/>
              </w:rPr>
              <w:t xml:space="preserve">analizach </w:t>
            </w:r>
            <w:r w:rsidRPr="00B606C6">
              <w:rPr>
                <w:rFonts w:ascii="Arial" w:hAnsi="Arial" w:cs="Arial"/>
                <w:sz w:val="24"/>
                <w:szCs w:val="24"/>
              </w:rPr>
              <w:t xml:space="preserve">należy wykorzystać metodologię wynikającą z wytycznych technicznych Komisji Europejskiej dotyczących weryfikacji infrastruktury pod względem wpływu na klimat obejmujących okres programowania 2021–2027 pn. </w:t>
            </w:r>
            <w:r w:rsidRPr="00B606C6">
              <w:rPr>
                <w:rFonts w:ascii="Arial" w:hAnsi="Arial" w:cs="Arial"/>
                <w:i/>
                <w:sz w:val="24"/>
                <w:szCs w:val="24"/>
              </w:rPr>
              <w:t>Zawiadomienie Komisji. Wytyczne techniczne  dotyczące weryfikacji infrastruktury pod względem wpływu na klimat  w latach 2021–2027</w:t>
            </w:r>
            <w:r w:rsidRPr="00B606C6">
              <w:rPr>
                <w:rFonts w:ascii="Arial" w:hAnsi="Arial" w:cs="Arial"/>
                <w:sz w:val="24"/>
                <w:szCs w:val="24"/>
              </w:rPr>
              <w:t xml:space="preserve"> (2021/C 373/01).</w:t>
            </w:r>
          </w:p>
        </w:tc>
        <w:tc>
          <w:tcPr>
            <w:tcW w:w="5812" w:type="dxa"/>
            <w:tcBorders>
              <w:top w:val="single" w:sz="4" w:space="0" w:color="auto"/>
              <w:left w:val="single" w:sz="4" w:space="0" w:color="auto"/>
              <w:bottom w:val="single" w:sz="4" w:space="0" w:color="auto"/>
              <w:right w:val="single" w:sz="4" w:space="0" w:color="auto"/>
            </w:tcBorders>
            <w:hideMark/>
          </w:tcPr>
          <w:p w14:paraId="3F8A29D2" w14:textId="77777777" w:rsidR="00595428" w:rsidRPr="00FF3BC7" w:rsidRDefault="00595428" w:rsidP="00595428">
            <w:pPr>
              <w:pStyle w:val="Akapitzlist"/>
              <w:numPr>
                <w:ilvl w:val="0"/>
                <w:numId w:val="20"/>
              </w:numPr>
              <w:rPr>
                <w:rFonts w:ascii="Arial" w:hAnsi="Arial" w:cs="Arial"/>
                <w:sz w:val="24"/>
                <w:szCs w:val="24"/>
              </w:rPr>
            </w:pPr>
            <w:r w:rsidRPr="00FF3BC7">
              <w:rPr>
                <w:rFonts w:ascii="Arial" w:hAnsi="Arial" w:cs="Arial"/>
                <w:sz w:val="24"/>
                <w:szCs w:val="24"/>
              </w:rPr>
              <w:lastRenderedPageBreak/>
              <w:t>Ocena merytoryczna (jeśli dotyczy)</w:t>
            </w:r>
          </w:p>
        </w:tc>
      </w:tr>
      <w:tr w:rsidR="00595428" w:rsidRPr="00FF3BC7" w14:paraId="70206261" w14:textId="77777777" w:rsidTr="002E4852">
        <w:tc>
          <w:tcPr>
            <w:tcW w:w="643" w:type="dxa"/>
            <w:tcBorders>
              <w:top w:val="single" w:sz="4" w:space="0" w:color="auto"/>
              <w:left w:val="single" w:sz="4" w:space="0" w:color="auto"/>
              <w:bottom w:val="single" w:sz="4" w:space="0" w:color="auto"/>
              <w:right w:val="single" w:sz="4" w:space="0" w:color="auto"/>
            </w:tcBorders>
          </w:tcPr>
          <w:p w14:paraId="3F89F7A6" w14:textId="77777777" w:rsidR="00595428" w:rsidRPr="00FF3BC7" w:rsidRDefault="00595428" w:rsidP="00595428">
            <w:pPr>
              <w:pStyle w:val="Akapitzlist"/>
              <w:numPr>
                <w:ilvl w:val="0"/>
                <w:numId w:val="4"/>
              </w:numPr>
              <w:rPr>
                <w:rFonts w:ascii="Arial" w:hAnsi="Arial" w:cs="Arial"/>
                <w:sz w:val="24"/>
                <w:szCs w:val="24"/>
              </w:rPr>
            </w:pPr>
          </w:p>
        </w:tc>
        <w:tc>
          <w:tcPr>
            <w:tcW w:w="7437" w:type="dxa"/>
            <w:tcBorders>
              <w:top w:val="single" w:sz="4" w:space="0" w:color="auto"/>
              <w:left w:val="single" w:sz="4" w:space="0" w:color="auto"/>
              <w:bottom w:val="single" w:sz="4" w:space="0" w:color="auto"/>
              <w:right w:val="single" w:sz="4" w:space="0" w:color="auto"/>
            </w:tcBorders>
            <w:hideMark/>
          </w:tcPr>
          <w:p w14:paraId="18D902C9" w14:textId="77777777" w:rsidR="00595428" w:rsidRDefault="00595428" w:rsidP="00595428">
            <w:pPr>
              <w:pStyle w:val="Akapitzlist"/>
              <w:ind w:left="0"/>
              <w:rPr>
                <w:rFonts w:ascii="Arial" w:hAnsi="Arial" w:cs="Arial"/>
                <w:sz w:val="24"/>
                <w:szCs w:val="24"/>
              </w:rPr>
            </w:pPr>
            <w:r w:rsidRPr="00FF3BC7">
              <w:rPr>
                <w:rFonts w:ascii="Arial" w:hAnsi="Arial" w:cs="Arial"/>
                <w:b/>
                <w:sz w:val="24"/>
                <w:szCs w:val="24"/>
              </w:rPr>
              <w:t>Analiza finansowa</w:t>
            </w:r>
            <w:r w:rsidRPr="00FF3BC7">
              <w:rPr>
                <w:rFonts w:ascii="Arial" w:hAnsi="Arial" w:cs="Arial"/>
                <w:sz w:val="24"/>
                <w:szCs w:val="24"/>
              </w:rPr>
              <w:t xml:space="preserve"> (jeśli dotyczy) – sporządzona na wzorze stanowiącym Załącznik do ogłoszenia o naborze wniosku.</w:t>
            </w:r>
          </w:p>
          <w:p w14:paraId="4EEBDDB7" w14:textId="77777777" w:rsidR="00595428" w:rsidRDefault="00595428" w:rsidP="00595428">
            <w:pPr>
              <w:pStyle w:val="Akapitzlist"/>
              <w:ind w:left="0"/>
              <w:rPr>
                <w:rFonts w:ascii="Arial" w:hAnsi="Arial" w:cs="Arial"/>
                <w:sz w:val="24"/>
                <w:szCs w:val="24"/>
              </w:rPr>
            </w:pPr>
          </w:p>
          <w:p w14:paraId="2AEE7A51" w14:textId="78DAA752" w:rsidR="00595428" w:rsidRPr="00FF3BC7" w:rsidRDefault="00595428" w:rsidP="00595428">
            <w:pPr>
              <w:pStyle w:val="Akapitzlist"/>
              <w:ind w:left="0"/>
              <w:rPr>
                <w:rFonts w:ascii="Arial" w:hAnsi="Arial" w:cs="Arial"/>
                <w:b/>
                <w:sz w:val="24"/>
                <w:szCs w:val="24"/>
              </w:rPr>
            </w:pPr>
            <w:r>
              <w:rPr>
                <w:rFonts w:ascii="Arial" w:hAnsi="Arial" w:cs="Arial"/>
                <w:sz w:val="24"/>
                <w:szCs w:val="24"/>
              </w:rPr>
              <w:t>Dokument</w:t>
            </w:r>
            <w:r w:rsidRPr="007A4890">
              <w:rPr>
                <w:rFonts w:ascii="Arial" w:hAnsi="Arial" w:cs="Arial"/>
                <w:sz w:val="24"/>
                <w:szCs w:val="24"/>
              </w:rPr>
              <w:t xml:space="preserve"> należy zamieścić w miejscu i w sposób określony w Instrukcji przygotowania wniosku o dofinansowanie w systemie IGA w Sekcji O ANALIZA FINANSOWA.</w:t>
            </w:r>
          </w:p>
        </w:tc>
        <w:tc>
          <w:tcPr>
            <w:tcW w:w="5812" w:type="dxa"/>
            <w:tcBorders>
              <w:top w:val="single" w:sz="4" w:space="0" w:color="auto"/>
              <w:left w:val="single" w:sz="4" w:space="0" w:color="auto"/>
              <w:bottom w:val="single" w:sz="4" w:space="0" w:color="auto"/>
              <w:right w:val="single" w:sz="4" w:space="0" w:color="auto"/>
            </w:tcBorders>
            <w:hideMark/>
          </w:tcPr>
          <w:p w14:paraId="19D73531" w14:textId="77777777" w:rsidR="00595428" w:rsidRPr="00FF3BC7" w:rsidRDefault="00595428" w:rsidP="00595428">
            <w:pPr>
              <w:pStyle w:val="Akapitzlist"/>
              <w:numPr>
                <w:ilvl w:val="0"/>
                <w:numId w:val="20"/>
              </w:numPr>
              <w:rPr>
                <w:rFonts w:ascii="Arial" w:hAnsi="Arial" w:cs="Arial"/>
                <w:sz w:val="24"/>
                <w:szCs w:val="24"/>
              </w:rPr>
            </w:pPr>
            <w:r w:rsidRPr="00FF3BC7">
              <w:rPr>
                <w:rFonts w:ascii="Arial" w:hAnsi="Arial" w:cs="Arial"/>
                <w:sz w:val="24"/>
                <w:szCs w:val="24"/>
              </w:rPr>
              <w:t>Wraz z wnioskiem o dofinansowanie projektu</w:t>
            </w:r>
          </w:p>
        </w:tc>
      </w:tr>
    </w:tbl>
    <w:p w14:paraId="256B0B51" w14:textId="77777777" w:rsidR="00FF3BC7" w:rsidRPr="00FF3BC7" w:rsidRDefault="00FF3BC7" w:rsidP="00FF3BC7">
      <w:pPr>
        <w:spacing w:line="240" w:lineRule="auto"/>
        <w:rPr>
          <w:rFonts w:ascii="Arial" w:hAnsi="Arial" w:cs="Arial"/>
        </w:rPr>
      </w:pPr>
    </w:p>
    <w:p w14:paraId="169DE171" w14:textId="77777777" w:rsidR="00FF3BC7" w:rsidRPr="00FF3BC7" w:rsidRDefault="00FF3BC7" w:rsidP="00FF3BC7">
      <w:pPr>
        <w:spacing w:line="240" w:lineRule="auto"/>
        <w:rPr>
          <w:rFonts w:ascii="Arial" w:eastAsiaTheme="majorEastAsia" w:hAnsi="Arial" w:cs="Arial"/>
          <w:b/>
          <w:sz w:val="24"/>
          <w:szCs w:val="24"/>
        </w:rPr>
      </w:pPr>
      <w:r w:rsidRPr="00FF3BC7">
        <w:rPr>
          <w:rFonts w:ascii="Arial" w:hAnsi="Arial" w:cs="Arial"/>
          <w:b/>
          <w:sz w:val="24"/>
          <w:szCs w:val="24"/>
        </w:rPr>
        <w:br w:type="page"/>
      </w:r>
    </w:p>
    <w:p w14:paraId="41DE7CAD" w14:textId="77777777" w:rsidR="00FF3BC7" w:rsidRPr="00FF3BC7" w:rsidRDefault="00FF3BC7" w:rsidP="00FF3BC7">
      <w:pPr>
        <w:spacing w:after="0" w:line="240" w:lineRule="auto"/>
        <w:rPr>
          <w:rFonts w:ascii="Arial" w:eastAsia="Times New Roman" w:hAnsi="Arial" w:cs="Arial"/>
          <w:b/>
          <w:sz w:val="24"/>
          <w:szCs w:val="24"/>
          <w:lang w:eastAsia="ar-SA"/>
        </w:rPr>
        <w:sectPr w:rsidR="00FF3BC7" w:rsidRPr="00FF3BC7">
          <w:pgSz w:w="16838" w:h="11906" w:orient="landscape"/>
          <w:pgMar w:top="1418" w:right="1418" w:bottom="1418" w:left="1418" w:header="709" w:footer="420" w:gutter="0"/>
          <w:cols w:space="708"/>
        </w:sectPr>
      </w:pPr>
    </w:p>
    <w:p w14:paraId="0F61BD69" w14:textId="77777777" w:rsidR="00FF3BC7" w:rsidRPr="00FF3BC7" w:rsidRDefault="00FF3BC7" w:rsidP="00FF3BC7">
      <w:pPr>
        <w:pStyle w:val="Nagwek2"/>
        <w:spacing w:before="0" w:line="240" w:lineRule="auto"/>
        <w:ind w:left="360" w:hanging="360"/>
        <w:rPr>
          <w:rFonts w:ascii="Arial" w:eastAsia="Times New Roman" w:hAnsi="Arial" w:cs="Arial"/>
          <w:b/>
          <w:color w:val="auto"/>
          <w:sz w:val="24"/>
          <w:szCs w:val="24"/>
        </w:rPr>
      </w:pPr>
      <w:r w:rsidRPr="00FF3BC7">
        <w:rPr>
          <w:rFonts w:ascii="Arial" w:hAnsi="Arial" w:cs="Arial"/>
          <w:b/>
          <w:color w:val="auto"/>
        </w:rPr>
        <w:lastRenderedPageBreak/>
        <w:t>Oświadczenia składane pod rygorem odpowiedzialności karnej</w:t>
      </w:r>
    </w:p>
    <w:p w14:paraId="33AC2057" w14:textId="77777777" w:rsidR="00FF3BC7" w:rsidRPr="00FF3BC7" w:rsidRDefault="00FF3BC7" w:rsidP="00FF3BC7">
      <w:pPr>
        <w:pStyle w:val="Akapitzlist"/>
        <w:spacing w:line="240" w:lineRule="auto"/>
        <w:rPr>
          <w:rFonts w:ascii="Arial" w:hAnsi="Arial" w:cs="Arial"/>
          <w:b/>
          <w:sz w:val="24"/>
          <w:szCs w:val="24"/>
        </w:rPr>
      </w:pPr>
    </w:p>
    <w:p w14:paraId="6D61701C" w14:textId="77777777" w:rsidR="00FF3BC7" w:rsidRPr="00FF3BC7" w:rsidRDefault="00FF3BC7" w:rsidP="00FF3BC7">
      <w:pPr>
        <w:pStyle w:val="Akapitzlist"/>
        <w:spacing w:line="240" w:lineRule="auto"/>
        <w:ind w:left="360"/>
        <w:rPr>
          <w:rFonts w:ascii="Arial" w:hAnsi="Arial" w:cs="Arial"/>
          <w:sz w:val="24"/>
          <w:szCs w:val="24"/>
        </w:rPr>
      </w:pPr>
      <w:r w:rsidRPr="00FF3BC7">
        <w:rPr>
          <w:rFonts w:ascii="Arial" w:hAnsi="Arial" w:cs="Arial"/>
          <w:sz w:val="24"/>
          <w:szCs w:val="24"/>
        </w:rPr>
        <w:t xml:space="preserve">Składając wniosek o dofinansowanie są Państwo zobowiązani do odznaczenia oświadczeń na potwierdzenie faktów lub stanu prawnego, niezbędnych do oceny projektu lub objęcia go dofinansowaniem. </w:t>
      </w:r>
    </w:p>
    <w:p w14:paraId="4E16DF74" w14:textId="77777777" w:rsidR="00FF3BC7" w:rsidRPr="00FF3BC7" w:rsidRDefault="00FF3BC7" w:rsidP="00FF3BC7">
      <w:pPr>
        <w:pStyle w:val="Akapitzlist"/>
        <w:spacing w:line="240" w:lineRule="auto"/>
        <w:ind w:left="360"/>
        <w:rPr>
          <w:rFonts w:ascii="Arial" w:hAnsi="Arial" w:cs="Arial"/>
          <w:sz w:val="24"/>
          <w:szCs w:val="24"/>
        </w:rPr>
      </w:pPr>
      <w:r w:rsidRPr="00FF3BC7">
        <w:rPr>
          <w:rFonts w:ascii="Arial" w:hAnsi="Arial" w:cs="Arial"/>
          <w:sz w:val="24"/>
          <w:szCs w:val="24"/>
        </w:rPr>
        <w:t>Przed tymi oświadczeniami znajduje się klauzula o następującej treści:</w:t>
      </w:r>
    </w:p>
    <w:p w14:paraId="5E873397" w14:textId="77777777" w:rsidR="00FF3BC7" w:rsidRPr="00FF3BC7" w:rsidRDefault="00FF3BC7" w:rsidP="00FF3BC7">
      <w:pPr>
        <w:pStyle w:val="Akapitzlist"/>
        <w:spacing w:line="240" w:lineRule="auto"/>
        <w:ind w:left="360"/>
        <w:rPr>
          <w:rFonts w:ascii="Arial" w:hAnsi="Arial" w:cs="Arial"/>
          <w:sz w:val="24"/>
          <w:szCs w:val="24"/>
        </w:rPr>
      </w:pPr>
      <w:r w:rsidRPr="00FF3BC7">
        <w:rPr>
          <w:rFonts w:ascii="Arial" w:hAnsi="Arial" w:cs="Arial"/>
          <w:sz w:val="24"/>
          <w:szCs w:val="24"/>
        </w:rPr>
        <w:t>„Jestem świadomy/ świadoma odpowiedzialności karnej za złożenie fałszywych oświadczeń”.</w:t>
      </w:r>
    </w:p>
    <w:p w14:paraId="03D30884" w14:textId="626D3D12" w:rsidR="00FF3BC7" w:rsidRPr="00FF3BC7" w:rsidRDefault="00FF3BC7" w:rsidP="00FF3BC7">
      <w:pPr>
        <w:pStyle w:val="Akapitzlist"/>
        <w:spacing w:line="240" w:lineRule="auto"/>
        <w:ind w:left="360"/>
        <w:rPr>
          <w:rFonts w:ascii="Arial" w:hAnsi="Arial" w:cs="Arial"/>
          <w:sz w:val="24"/>
          <w:szCs w:val="24"/>
        </w:rPr>
      </w:pPr>
      <w:r w:rsidRPr="00FF3BC7">
        <w:rPr>
          <w:rFonts w:ascii="Arial" w:hAnsi="Arial" w:cs="Arial"/>
          <w:sz w:val="24"/>
          <w:szCs w:val="24"/>
        </w:rPr>
        <w:t>Do złożenia oświadczeń zobowiązany jest zarówno Wnioskodawca, jak i partnerzy projektu. Partnerzy składają oświadczenie na wzorze nr 5.</w:t>
      </w:r>
      <w:r w:rsidR="00235B4A">
        <w:rPr>
          <w:rFonts w:ascii="Arial" w:hAnsi="Arial" w:cs="Arial"/>
          <w:sz w:val="24"/>
          <w:szCs w:val="24"/>
        </w:rPr>
        <w:t xml:space="preserve"> </w:t>
      </w:r>
      <w:r w:rsidR="00235B4A" w:rsidRPr="00235B4A">
        <w:rPr>
          <w:rFonts w:ascii="Arial" w:hAnsi="Arial" w:cs="Arial"/>
          <w:sz w:val="24"/>
          <w:szCs w:val="24"/>
        </w:rPr>
        <w:t>Treść złożonych oświadczeń powinna być zgodna z Sekcją W wniosku o dofinansowanie projektu.</w:t>
      </w:r>
    </w:p>
    <w:p w14:paraId="51FA6F91" w14:textId="77777777" w:rsidR="00FF3BC7" w:rsidRPr="00FF3BC7" w:rsidRDefault="00FF3BC7" w:rsidP="00FF3BC7">
      <w:pPr>
        <w:spacing w:line="240" w:lineRule="auto"/>
        <w:rPr>
          <w:rFonts w:ascii="Arial" w:hAnsi="Arial" w:cs="Arial"/>
          <w:sz w:val="24"/>
          <w:szCs w:val="24"/>
        </w:rPr>
      </w:pPr>
    </w:p>
    <w:p w14:paraId="0F96EFAF" w14:textId="77777777" w:rsidR="00FF3BC7" w:rsidRPr="00FF3BC7" w:rsidRDefault="00FF3BC7" w:rsidP="00FF3BC7">
      <w:pPr>
        <w:pStyle w:val="Nagwek2"/>
        <w:spacing w:before="0" w:line="240" w:lineRule="auto"/>
        <w:ind w:left="360" w:hanging="360"/>
        <w:rPr>
          <w:rFonts w:ascii="Arial" w:hAnsi="Arial" w:cs="Arial"/>
          <w:color w:val="auto"/>
          <w:sz w:val="24"/>
          <w:szCs w:val="24"/>
        </w:rPr>
      </w:pPr>
      <w:r w:rsidRPr="00FF3BC7">
        <w:rPr>
          <w:rFonts w:ascii="Arial" w:hAnsi="Arial" w:cs="Arial"/>
          <w:color w:val="auto"/>
        </w:rPr>
        <w:t>Wzory oświadczeń</w:t>
      </w:r>
    </w:p>
    <w:p w14:paraId="2C75D688" w14:textId="77777777" w:rsidR="00FF3BC7" w:rsidRPr="00FF3BC7" w:rsidRDefault="00FF3BC7" w:rsidP="00FF3BC7">
      <w:pPr>
        <w:spacing w:line="240" w:lineRule="auto"/>
        <w:rPr>
          <w:rFonts w:ascii="Arial" w:hAnsi="Arial" w:cs="Arial"/>
          <w:sz w:val="24"/>
          <w:szCs w:val="24"/>
        </w:rPr>
      </w:pPr>
    </w:p>
    <w:p w14:paraId="3FB3DD99" w14:textId="77777777" w:rsidR="00FF3BC7" w:rsidRPr="00FF3BC7" w:rsidRDefault="00FF3BC7" w:rsidP="009A3179">
      <w:pPr>
        <w:pStyle w:val="Akapitzlist"/>
        <w:numPr>
          <w:ilvl w:val="0"/>
          <w:numId w:val="25"/>
        </w:numPr>
        <w:spacing w:line="240" w:lineRule="auto"/>
        <w:rPr>
          <w:rFonts w:ascii="Arial" w:hAnsi="Arial" w:cs="Arial"/>
          <w:sz w:val="24"/>
          <w:szCs w:val="24"/>
        </w:rPr>
      </w:pPr>
      <w:r w:rsidRPr="00FF3BC7">
        <w:rPr>
          <w:rFonts w:ascii="Arial" w:hAnsi="Arial" w:cs="Arial"/>
          <w:sz w:val="24"/>
          <w:szCs w:val="24"/>
        </w:rPr>
        <w:t>Oświadczenie o przestrzeganiu przepisów antydyskryminacyjnych wnioskodawcy/ partnera</w:t>
      </w:r>
    </w:p>
    <w:p w14:paraId="72490747" w14:textId="77777777" w:rsidR="00FF3BC7" w:rsidRPr="00FF3BC7" w:rsidRDefault="00FF3BC7" w:rsidP="009A3179">
      <w:pPr>
        <w:pStyle w:val="Akapitzlist"/>
        <w:numPr>
          <w:ilvl w:val="0"/>
          <w:numId w:val="25"/>
        </w:numPr>
        <w:spacing w:line="240" w:lineRule="auto"/>
        <w:rPr>
          <w:rFonts w:ascii="Arial" w:hAnsi="Arial" w:cs="Arial"/>
          <w:sz w:val="24"/>
          <w:szCs w:val="24"/>
        </w:rPr>
      </w:pPr>
      <w:r w:rsidRPr="00FF3BC7">
        <w:rPr>
          <w:rFonts w:ascii="Arial" w:hAnsi="Arial" w:cs="Arial"/>
          <w:sz w:val="24"/>
          <w:szCs w:val="24"/>
        </w:rPr>
        <w:t>Oświadczenie o przestrzeganiu przepisów antydyskryminacyjnych realizatora</w:t>
      </w:r>
    </w:p>
    <w:p w14:paraId="76A920AE" w14:textId="77777777" w:rsidR="00FF3BC7" w:rsidRPr="00FF3BC7" w:rsidRDefault="00FF3BC7" w:rsidP="009A3179">
      <w:pPr>
        <w:pStyle w:val="Akapitzlist"/>
        <w:numPr>
          <w:ilvl w:val="0"/>
          <w:numId w:val="25"/>
        </w:numPr>
        <w:spacing w:line="240" w:lineRule="auto"/>
        <w:rPr>
          <w:rFonts w:ascii="Arial" w:hAnsi="Arial" w:cs="Arial"/>
          <w:sz w:val="24"/>
          <w:szCs w:val="24"/>
        </w:rPr>
      </w:pPr>
      <w:r w:rsidRPr="00FF3BC7">
        <w:rPr>
          <w:rFonts w:ascii="Arial" w:hAnsi="Arial" w:cs="Arial"/>
          <w:sz w:val="24"/>
          <w:szCs w:val="24"/>
        </w:rPr>
        <w:t>Oświadczenie o rzetelności</w:t>
      </w:r>
    </w:p>
    <w:p w14:paraId="5157B702" w14:textId="77777777" w:rsidR="00FF3BC7" w:rsidRPr="00FF3BC7" w:rsidRDefault="00FF3BC7" w:rsidP="009A3179">
      <w:pPr>
        <w:pStyle w:val="Akapitzlist"/>
        <w:numPr>
          <w:ilvl w:val="0"/>
          <w:numId w:val="25"/>
        </w:numPr>
        <w:spacing w:line="240" w:lineRule="auto"/>
        <w:rPr>
          <w:rFonts w:ascii="Arial" w:hAnsi="Arial" w:cs="Arial"/>
          <w:sz w:val="24"/>
          <w:szCs w:val="24"/>
        </w:rPr>
      </w:pPr>
      <w:r w:rsidRPr="00FF3BC7">
        <w:rPr>
          <w:rFonts w:ascii="Arial" w:hAnsi="Arial" w:cs="Arial"/>
          <w:sz w:val="24"/>
          <w:szCs w:val="24"/>
        </w:rPr>
        <w:t>Oświadczenie o posiadaniu finansowego wkładu własnego</w:t>
      </w:r>
    </w:p>
    <w:p w14:paraId="2D14B50C" w14:textId="77777777" w:rsidR="00FF3BC7" w:rsidRPr="00FF3BC7" w:rsidRDefault="00FF3BC7" w:rsidP="009A3179">
      <w:pPr>
        <w:pStyle w:val="Akapitzlist"/>
        <w:numPr>
          <w:ilvl w:val="0"/>
          <w:numId w:val="25"/>
        </w:numPr>
        <w:spacing w:line="240" w:lineRule="auto"/>
        <w:rPr>
          <w:rFonts w:ascii="Arial" w:hAnsi="Arial" w:cs="Arial"/>
          <w:sz w:val="24"/>
          <w:szCs w:val="24"/>
        </w:rPr>
      </w:pPr>
      <w:r w:rsidRPr="00FF3BC7">
        <w:rPr>
          <w:rFonts w:ascii="Arial" w:hAnsi="Arial" w:cs="Arial"/>
          <w:sz w:val="24"/>
          <w:szCs w:val="24"/>
        </w:rPr>
        <w:t>Oświadczenia dla partnerów projektu</w:t>
      </w:r>
    </w:p>
    <w:p w14:paraId="0E7267BA" w14:textId="77777777" w:rsidR="00FF3BC7" w:rsidRPr="00FF3BC7" w:rsidRDefault="00FF3BC7" w:rsidP="009A3179">
      <w:pPr>
        <w:pStyle w:val="Akapitzlist"/>
        <w:numPr>
          <w:ilvl w:val="0"/>
          <w:numId w:val="25"/>
        </w:numPr>
        <w:spacing w:line="240" w:lineRule="auto"/>
        <w:rPr>
          <w:rFonts w:ascii="Arial" w:hAnsi="Arial" w:cs="Arial"/>
          <w:sz w:val="24"/>
          <w:szCs w:val="24"/>
        </w:rPr>
      </w:pPr>
      <w:r w:rsidRPr="00FF3BC7">
        <w:rPr>
          <w:rFonts w:ascii="Arial" w:hAnsi="Arial" w:cs="Arial"/>
          <w:sz w:val="24"/>
          <w:szCs w:val="24"/>
        </w:rPr>
        <w:t>Zestawienie wskaźników realizacji projektu w rozbiciu na poszczególnych Partnerów w projekcie</w:t>
      </w:r>
    </w:p>
    <w:p w14:paraId="5602004B" w14:textId="77777777" w:rsidR="00FF3BC7" w:rsidRPr="00FF3BC7" w:rsidRDefault="00FF3BC7" w:rsidP="00FF3BC7">
      <w:pPr>
        <w:spacing w:line="240" w:lineRule="auto"/>
        <w:rPr>
          <w:rFonts w:ascii="Arial" w:hAnsi="Arial" w:cs="Arial"/>
          <w:sz w:val="24"/>
          <w:szCs w:val="24"/>
        </w:rPr>
      </w:pPr>
      <w:r w:rsidRPr="00FF3BC7">
        <w:rPr>
          <w:rFonts w:ascii="Arial" w:hAnsi="Arial" w:cs="Arial"/>
          <w:sz w:val="24"/>
          <w:szCs w:val="24"/>
        </w:rPr>
        <w:br w:type="page"/>
      </w:r>
    </w:p>
    <w:p w14:paraId="25D22027" w14:textId="0E6F2B63" w:rsidR="00FF3BC7" w:rsidRPr="00A66D8C" w:rsidRDefault="00FF3BC7" w:rsidP="00A66D8C">
      <w:pPr>
        <w:rPr>
          <w:rStyle w:val="Nagwek3Znak"/>
          <w:rFonts w:eastAsiaTheme="minorHAnsi"/>
        </w:rPr>
      </w:pPr>
      <w:bookmarkStart w:id="1" w:name="_Toc5868601"/>
      <w:bookmarkStart w:id="2" w:name="_Toc526333448"/>
      <w:bookmarkStart w:id="3" w:name="_Toc490822583"/>
      <w:bookmarkStart w:id="4" w:name="_Toc5868600"/>
      <w:bookmarkStart w:id="5" w:name="_Toc526333447"/>
      <w:r w:rsidRPr="00FF3BC7">
        <w:rPr>
          <w:noProof/>
          <w:lang w:eastAsia="pl-PL"/>
        </w:rPr>
        <w:lastRenderedPageBreak/>
        <w:drawing>
          <wp:inline distT="0" distB="0" distL="0" distR="0" wp14:anchorId="401ECB51" wp14:editId="2127C9A3">
            <wp:extent cx="5764530" cy="492760"/>
            <wp:effectExtent l="0" t="0" r="7620" b="2540"/>
            <wp:docPr id="14" name="Obraz 14" descr="Tytuł: Zestawienie logotypów — opis: Zestawienie logotypów zawierające od lewej: znak Funduszy Europejskich z podpisem Fundusze Europejskie dla Małopolski, flaga Rzeczypospolitej Polskiej, flaga Unii Europejskiej z podpisem dofinansowane przez Unię Europejską oraz logotyp Województwa Mał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Tytuł: Zestawienie logotypów — opis: Zestawienie logotypów zawierające od lewej: znak Funduszy Europejskich z podpisem Fundusze Europejskie dla Małopolski, flaga Rzeczypospolitej Polskiej, flaga Unii Europejskiej z podpisem dofinansowane przez Unię Europejską oraz logotyp Województwa Małopolskie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4530" cy="492760"/>
                    </a:xfrm>
                    <a:prstGeom prst="rect">
                      <a:avLst/>
                    </a:prstGeom>
                    <a:noFill/>
                    <a:ln>
                      <a:noFill/>
                    </a:ln>
                  </pic:spPr>
                </pic:pic>
              </a:graphicData>
            </a:graphic>
          </wp:inline>
        </w:drawing>
      </w:r>
      <w:r w:rsidRPr="00FF3BC7">
        <w:t xml:space="preserve"> </w:t>
      </w:r>
      <w:r w:rsidRPr="00103124">
        <w:rPr>
          <w:rStyle w:val="Nagwek3Znak"/>
          <w:rFonts w:eastAsiaTheme="minorHAnsi"/>
          <w:shd w:val="clear" w:color="auto" w:fill="auto"/>
        </w:rPr>
        <w:t>Wzór 1 Oświadczenie o przestrzeganiu przepisów antydyskryminacyjnych</w:t>
      </w:r>
    </w:p>
    <w:p w14:paraId="09284905" w14:textId="77777777" w:rsidR="00FF3BC7" w:rsidRPr="00FF3BC7" w:rsidRDefault="00FF3BC7" w:rsidP="00FF3BC7">
      <w:pPr>
        <w:spacing w:line="240" w:lineRule="auto"/>
        <w:rPr>
          <w:rFonts w:ascii="Arial" w:hAnsi="Arial" w:cs="Arial"/>
        </w:rPr>
      </w:pPr>
    </w:p>
    <w:p w14:paraId="6985F7EA" w14:textId="77777777" w:rsidR="00FF3BC7" w:rsidRPr="00FF3BC7" w:rsidRDefault="00FF3BC7" w:rsidP="00FF3BC7">
      <w:pPr>
        <w:spacing w:line="240" w:lineRule="auto"/>
        <w:jc w:val="center"/>
        <w:rPr>
          <w:rFonts w:ascii="Arial" w:hAnsi="Arial" w:cs="Arial"/>
          <w:b/>
        </w:rPr>
      </w:pPr>
      <w:r w:rsidRPr="00FF3BC7">
        <w:rPr>
          <w:rFonts w:ascii="Arial" w:hAnsi="Arial" w:cs="Arial"/>
          <w:b/>
        </w:rPr>
        <w:t>WZÓR</w:t>
      </w:r>
    </w:p>
    <w:p w14:paraId="5384C790" w14:textId="77777777" w:rsidR="00FF3BC7" w:rsidRPr="00FF3BC7" w:rsidRDefault="00FF3BC7" w:rsidP="00FF3BC7">
      <w:pPr>
        <w:suppressAutoHyphens/>
        <w:spacing w:before="360" w:after="600" w:line="240" w:lineRule="auto"/>
        <w:jc w:val="right"/>
        <w:rPr>
          <w:rFonts w:ascii="Arial" w:eastAsia="Calibri" w:hAnsi="Arial" w:cs="Arial"/>
          <w:sz w:val="24"/>
          <w:lang w:eastAsia="ar-SA"/>
        </w:rPr>
      </w:pPr>
      <w:r w:rsidRPr="00FF3BC7">
        <w:rPr>
          <w:rFonts w:ascii="Arial" w:eastAsia="Calibri" w:hAnsi="Arial" w:cs="Arial"/>
          <w:sz w:val="24"/>
          <w:lang w:eastAsia="ar-SA"/>
        </w:rPr>
        <w:t>Załącznik nr … do …</w:t>
      </w:r>
    </w:p>
    <w:p w14:paraId="27E8CD4F" w14:textId="77777777" w:rsidR="00FF3BC7" w:rsidRPr="00FF3BC7" w:rsidRDefault="00FF3BC7" w:rsidP="00FF3BC7">
      <w:pPr>
        <w:suppressAutoHyphens/>
        <w:spacing w:after="0" w:line="240" w:lineRule="auto"/>
        <w:jc w:val="right"/>
        <w:rPr>
          <w:rFonts w:ascii="Arial" w:eastAsia="Calibri" w:hAnsi="Arial" w:cs="Arial"/>
          <w:sz w:val="24"/>
          <w:lang w:eastAsia="ar-SA"/>
        </w:rPr>
      </w:pPr>
      <w:r w:rsidRPr="00FF3BC7">
        <w:rPr>
          <w:rFonts w:ascii="Arial" w:eastAsia="Calibri" w:hAnsi="Arial" w:cs="Arial"/>
          <w:sz w:val="24"/>
          <w:lang w:eastAsia="ar-SA"/>
        </w:rPr>
        <w:t>………………………………..</w:t>
      </w:r>
    </w:p>
    <w:p w14:paraId="29191C0E" w14:textId="77777777" w:rsidR="00FF3BC7" w:rsidRPr="00FF3BC7" w:rsidRDefault="00FF3BC7" w:rsidP="00FF3BC7">
      <w:pPr>
        <w:suppressAutoHyphens/>
        <w:spacing w:after="0" w:line="240" w:lineRule="auto"/>
        <w:jc w:val="right"/>
        <w:rPr>
          <w:rFonts w:ascii="Arial" w:eastAsia="Calibri" w:hAnsi="Arial" w:cs="Arial"/>
          <w:sz w:val="24"/>
          <w:lang w:eastAsia="ar-SA"/>
        </w:rPr>
      </w:pPr>
      <w:r w:rsidRPr="00FF3BC7">
        <w:rPr>
          <w:rFonts w:ascii="Arial" w:eastAsia="Calibri" w:hAnsi="Arial" w:cs="Arial"/>
          <w:sz w:val="24"/>
          <w:lang w:eastAsia="ar-SA"/>
        </w:rPr>
        <w:t>Miejscowość, data</w:t>
      </w:r>
    </w:p>
    <w:p w14:paraId="4355FC15" w14:textId="77777777" w:rsidR="00FF3BC7" w:rsidRPr="00FF3BC7" w:rsidRDefault="00FF3BC7" w:rsidP="00FF3BC7">
      <w:pPr>
        <w:suppressAutoHyphens/>
        <w:spacing w:after="0" w:line="240" w:lineRule="auto"/>
        <w:rPr>
          <w:rFonts w:ascii="Arial" w:eastAsia="Calibri" w:hAnsi="Arial" w:cs="Arial"/>
          <w:sz w:val="24"/>
          <w:lang w:eastAsia="ar-SA"/>
        </w:rPr>
      </w:pPr>
      <w:r w:rsidRPr="00FF3BC7">
        <w:rPr>
          <w:rFonts w:ascii="Arial" w:eastAsia="Calibri" w:hAnsi="Arial" w:cs="Arial"/>
          <w:sz w:val="24"/>
          <w:lang w:eastAsia="ar-SA"/>
        </w:rPr>
        <w:t>………………………………………..</w:t>
      </w:r>
    </w:p>
    <w:p w14:paraId="54B497E8" w14:textId="77777777" w:rsidR="00FF3BC7" w:rsidRPr="00FF3BC7" w:rsidRDefault="00FF3BC7" w:rsidP="00FF3BC7">
      <w:pPr>
        <w:suppressAutoHyphens/>
        <w:spacing w:after="0" w:line="240" w:lineRule="auto"/>
        <w:rPr>
          <w:rFonts w:ascii="Arial" w:eastAsia="Calibri" w:hAnsi="Arial" w:cs="Arial"/>
          <w:sz w:val="24"/>
          <w:lang w:eastAsia="ar-SA"/>
        </w:rPr>
      </w:pPr>
      <w:r w:rsidRPr="00FF3BC7">
        <w:rPr>
          <w:rFonts w:ascii="Arial" w:eastAsia="Calibri" w:hAnsi="Arial" w:cs="Arial"/>
          <w:sz w:val="24"/>
          <w:lang w:eastAsia="ar-SA"/>
        </w:rPr>
        <w:t>………………………………………..</w:t>
      </w:r>
    </w:p>
    <w:p w14:paraId="2F3476CD" w14:textId="77777777" w:rsidR="00FF3BC7" w:rsidRPr="00FF3BC7" w:rsidRDefault="00FF3BC7" w:rsidP="00FF3BC7">
      <w:pPr>
        <w:spacing w:after="0" w:line="240" w:lineRule="auto"/>
        <w:rPr>
          <w:rFonts w:ascii="Arial" w:eastAsia="Calibri" w:hAnsi="Arial" w:cs="Arial"/>
          <w:sz w:val="24"/>
          <w:lang w:eastAsia="ar-SA"/>
        </w:rPr>
        <w:sectPr w:rsidR="00FF3BC7" w:rsidRPr="00FF3BC7">
          <w:footnotePr>
            <w:numRestart w:val="eachPage"/>
          </w:footnotePr>
          <w:pgSz w:w="11906" w:h="16838"/>
          <w:pgMar w:top="1418" w:right="1418" w:bottom="1418" w:left="1418" w:header="709" w:footer="420" w:gutter="0"/>
          <w:cols w:space="708"/>
        </w:sectPr>
      </w:pPr>
    </w:p>
    <w:p w14:paraId="0ABE4FF2" w14:textId="77777777" w:rsidR="00FF3BC7" w:rsidRPr="00FF3BC7" w:rsidRDefault="00FF3BC7" w:rsidP="00FF3BC7">
      <w:pPr>
        <w:suppressAutoHyphens/>
        <w:spacing w:after="0" w:line="240" w:lineRule="auto"/>
        <w:rPr>
          <w:rFonts w:ascii="Arial" w:eastAsia="Calibri" w:hAnsi="Arial" w:cs="Arial"/>
          <w:sz w:val="24"/>
          <w:lang w:eastAsia="ar-SA"/>
        </w:rPr>
      </w:pPr>
      <w:r w:rsidRPr="00FF3BC7">
        <w:rPr>
          <w:rFonts w:ascii="Arial" w:eastAsia="Calibri" w:hAnsi="Arial" w:cs="Arial"/>
          <w:sz w:val="24"/>
          <w:lang w:eastAsia="ar-SA"/>
        </w:rPr>
        <w:t>Nazwa wnioskodawcy/ partnera</w:t>
      </w:r>
      <w:r w:rsidRPr="00FF3BC7">
        <w:rPr>
          <w:rFonts w:ascii="Arial" w:eastAsia="Calibri" w:hAnsi="Arial" w:cs="Arial"/>
          <w:sz w:val="28"/>
          <w:vertAlign w:val="superscript"/>
          <w:lang w:eastAsia="ar-SA"/>
        </w:rPr>
        <w:footnoteReference w:id="7"/>
      </w:r>
    </w:p>
    <w:p w14:paraId="420DB69A" w14:textId="77777777" w:rsidR="00FF3BC7" w:rsidRPr="00FF3BC7" w:rsidRDefault="00FF3BC7" w:rsidP="00FF3BC7">
      <w:pPr>
        <w:suppressAutoHyphens/>
        <w:spacing w:after="0" w:line="240" w:lineRule="auto"/>
        <w:rPr>
          <w:rFonts w:ascii="Arial" w:eastAsia="Calibri" w:hAnsi="Arial" w:cs="Arial"/>
          <w:sz w:val="24"/>
          <w:lang w:eastAsia="ar-SA"/>
        </w:rPr>
      </w:pPr>
    </w:p>
    <w:p w14:paraId="23231AEC" w14:textId="77777777" w:rsidR="00FF3BC7" w:rsidRPr="00FF3BC7" w:rsidRDefault="00FF3BC7" w:rsidP="00FF3BC7">
      <w:pPr>
        <w:suppressAutoHyphens/>
        <w:spacing w:after="0" w:line="240" w:lineRule="auto"/>
        <w:rPr>
          <w:rFonts w:ascii="Arial" w:eastAsia="Calibri" w:hAnsi="Arial" w:cs="Arial"/>
          <w:sz w:val="24"/>
          <w:lang w:eastAsia="ar-SA"/>
        </w:rPr>
      </w:pPr>
      <w:r w:rsidRPr="00FF3BC7">
        <w:rPr>
          <w:rFonts w:ascii="Arial" w:eastAsia="Calibri" w:hAnsi="Arial" w:cs="Arial"/>
          <w:sz w:val="24"/>
          <w:lang w:eastAsia="ar-SA"/>
        </w:rPr>
        <w:t>………………………………………..</w:t>
      </w:r>
    </w:p>
    <w:p w14:paraId="14CC9592" w14:textId="77777777" w:rsidR="00FF3BC7" w:rsidRPr="00FF3BC7" w:rsidRDefault="00FF3BC7" w:rsidP="00FF3BC7">
      <w:pPr>
        <w:suppressAutoHyphens/>
        <w:spacing w:after="0" w:line="240" w:lineRule="auto"/>
        <w:rPr>
          <w:rFonts w:ascii="Arial" w:eastAsia="Calibri" w:hAnsi="Arial" w:cs="Arial"/>
          <w:sz w:val="24"/>
          <w:lang w:eastAsia="ar-SA"/>
        </w:rPr>
      </w:pPr>
      <w:r w:rsidRPr="00FF3BC7">
        <w:rPr>
          <w:rFonts w:ascii="Arial" w:eastAsia="Calibri" w:hAnsi="Arial" w:cs="Arial"/>
          <w:sz w:val="24"/>
          <w:lang w:eastAsia="ar-SA"/>
        </w:rPr>
        <w:t>Adres</w:t>
      </w:r>
    </w:p>
    <w:p w14:paraId="0792C09C" w14:textId="77777777" w:rsidR="00FF3BC7" w:rsidRPr="00FF3BC7" w:rsidRDefault="00FF3BC7" w:rsidP="00FF3BC7">
      <w:pPr>
        <w:suppressAutoHyphens/>
        <w:spacing w:before="600" w:after="360" w:line="240" w:lineRule="auto"/>
        <w:jc w:val="center"/>
        <w:rPr>
          <w:rFonts w:ascii="Arial" w:eastAsia="Calibri" w:hAnsi="Arial" w:cs="Arial"/>
          <w:b/>
          <w:sz w:val="24"/>
          <w:lang w:eastAsia="ar-SA"/>
        </w:rPr>
      </w:pPr>
      <w:r w:rsidRPr="00FF3BC7">
        <w:rPr>
          <w:rFonts w:ascii="Arial" w:eastAsia="Calibri" w:hAnsi="Arial" w:cs="Arial"/>
          <w:b/>
          <w:sz w:val="24"/>
          <w:lang w:eastAsia="ar-SA"/>
        </w:rPr>
        <w:t>Oświadczenie o przestrzeganiu przepisów antydyskryminacyjnych</w:t>
      </w:r>
      <w:r w:rsidRPr="00FF3BC7">
        <w:rPr>
          <w:rFonts w:ascii="Arial" w:eastAsia="Calibri" w:hAnsi="Arial" w:cs="Arial"/>
          <w:b/>
          <w:sz w:val="28"/>
          <w:vertAlign w:val="superscript"/>
          <w:lang w:eastAsia="ar-SA"/>
        </w:rPr>
        <w:footnoteReference w:id="8"/>
      </w:r>
    </w:p>
    <w:p w14:paraId="23F3C77D" w14:textId="77777777" w:rsidR="00FF3BC7" w:rsidRPr="00FF3BC7" w:rsidRDefault="00FF3BC7" w:rsidP="00FF3BC7">
      <w:pPr>
        <w:suppressAutoHyphens/>
        <w:spacing w:before="600" w:after="120" w:line="240" w:lineRule="auto"/>
        <w:rPr>
          <w:rFonts w:ascii="Arial" w:eastAsia="Calibri" w:hAnsi="Arial" w:cs="Arial"/>
          <w:sz w:val="24"/>
          <w:lang w:eastAsia="ar-SA"/>
        </w:rPr>
      </w:pPr>
      <w:r w:rsidRPr="00FF3BC7">
        <w:rPr>
          <w:rFonts w:ascii="Arial" w:eastAsia="Calibri" w:hAnsi="Arial" w:cs="Arial"/>
          <w:sz w:val="24"/>
          <w:lang w:eastAsia="ar-SA"/>
        </w:rPr>
        <w:t>W związku z projektem pn. „………”</w:t>
      </w:r>
      <w:r w:rsidRPr="00FF3BC7">
        <w:rPr>
          <w:rFonts w:ascii="Arial" w:eastAsia="Calibri" w:hAnsi="Arial" w:cs="Arial"/>
          <w:sz w:val="28"/>
          <w:vertAlign w:val="superscript"/>
          <w:lang w:eastAsia="ar-SA"/>
        </w:rPr>
        <w:footnoteReference w:id="9"/>
      </w:r>
      <w:r w:rsidRPr="00FF3BC7">
        <w:rPr>
          <w:rFonts w:ascii="Arial" w:eastAsia="Calibri" w:hAnsi="Arial" w:cs="Arial"/>
          <w:sz w:val="24"/>
          <w:lang w:eastAsia="ar-SA"/>
        </w:rPr>
        <w:t xml:space="preserve"> składanym w naborze nr FEMP…….……..</w:t>
      </w:r>
      <w:r w:rsidRPr="00FF3BC7">
        <w:rPr>
          <w:rFonts w:ascii="Arial" w:eastAsia="Calibri" w:hAnsi="Arial" w:cs="Arial"/>
          <w:sz w:val="28"/>
          <w:vertAlign w:val="superscript"/>
          <w:lang w:eastAsia="ar-SA"/>
        </w:rPr>
        <w:footnoteReference w:id="10"/>
      </w:r>
      <w:r w:rsidRPr="00FF3BC7">
        <w:rPr>
          <w:rFonts w:ascii="Arial" w:eastAsia="Calibri" w:hAnsi="Arial" w:cs="Arial"/>
          <w:sz w:val="24"/>
          <w:lang w:eastAsia="ar-SA"/>
        </w:rPr>
        <w:t xml:space="preserve"> w ramach programu Fundusze Europejskie dla Małopolski 2021-2027 oświadczam, że:</w:t>
      </w:r>
    </w:p>
    <w:p w14:paraId="5A38BD55" w14:textId="77777777" w:rsidR="00FF3BC7" w:rsidRPr="00FF3BC7" w:rsidRDefault="00FF3BC7" w:rsidP="009A3179">
      <w:pPr>
        <w:numPr>
          <w:ilvl w:val="0"/>
          <w:numId w:val="26"/>
        </w:numPr>
        <w:suppressAutoHyphens/>
        <w:spacing w:after="120" w:line="240" w:lineRule="auto"/>
        <w:ind w:left="425" w:hanging="425"/>
        <w:rPr>
          <w:rFonts w:ascii="Arial" w:eastAsia="Calibri" w:hAnsi="Arial" w:cs="Arial"/>
          <w:sz w:val="24"/>
          <w:lang w:eastAsia="ar-SA"/>
        </w:rPr>
      </w:pPr>
      <w:r w:rsidRPr="00FF3BC7">
        <w:rPr>
          <w:rFonts w:ascii="Arial" w:eastAsia="Calibri" w:hAnsi="Arial" w:cs="Arial"/>
          <w:sz w:val="24"/>
          <w:lang w:eastAsia="ar-SA"/>
        </w:rPr>
        <w:t>w podmiocie/ jednostce samorządu terytorialnego, który/ którą</w:t>
      </w:r>
      <w:r w:rsidRPr="00FF3BC7">
        <w:rPr>
          <w:rFonts w:ascii="Arial" w:hAnsi="Arial" w:cs="Arial"/>
          <w:vertAlign w:val="superscript"/>
        </w:rPr>
        <w:footnoteReference w:id="11"/>
      </w:r>
      <w:r w:rsidRPr="00FF3BC7">
        <w:rPr>
          <w:rFonts w:ascii="Arial" w:eastAsia="Calibri" w:hAnsi="Arial" w:cs="Arial"/>
          <w:sz w:val="24"/>
          <w:lang w:eastAsia="ar-SA"/>
        </w:rPr>
        <w:t xml:space="preserve"> reprezentuję, przestrzegane są przepisy antydyskryminacyjne, o których mowa w art. 9 ust. 3 Rozporządzenia Parlamentu Europejskiego i Rady (UE) nr 2021/1060 z dnia 24 czerwca 2021 r., prawa objęte Kartą Praw Podstawowych Unii Europejskiej oraz zapisy Konwencji o Prawach Osób Niepełnosprawnych a podejmowane działania nie powodują nieuprawnionego różnicowania, wykluczania lub ograniczania osób ze względu na jakiekolwiek przesłanki tj. płeć, rasę, pochodzenie etniczne, religię, światopogląd, niepełnosprawność, wiek, orientację seksualną</w:t>
      </w:r>
      <w:r w:rsidRPr="00FF3BC7">
        <w:rPr>
          <w:rFonts w:ascii="Arial" w:eastAsia="Calibri" w:hAnsi="Arial" w:cs="Arial"/>
          <w:sz w:val="28"/>
          <w:szCs w:val="28"/>
          <w:vertAlign w:val="superscript"/>
          <w:lang w:eastAsia="ar-SA"/>
        </w:rPr>
        <w:t xml:space="preserve"> </w:t>
      </w:r>
      <w:r w:rsidRPr="00FF3BC7">
        <w:rPr>
          <w:rFonts w:ascii="Arial" w:eastAsia="Calibri" w:hAnsi="Arial" w:cs="Arial"/>
          <w:sz w:val="28"/>
          <w:vertAlign w:val="superscript"/>
          <w:lang w:eastAsia="ar-SA"/>
        </w:rPr>
        <w:footnoteReference w:id="12"/>
      </w:r>
      <w:r w:rsidRPr="00FF3BC7">
        <w:rPr>
          <w:rFonts w:ascii="Arial" w:eastAsia="Calibri" w:hAnsi="Arial" w:cs="Arial"/>
          <w:sz w:val="28"/>
          <w:lang w:eastAsia="ar-SA"/>
        </w:rPr>
        <w:t xml:space="preserve"> </w:t>
      </w:r>
      <w:r w:rsidRPr="00FF3BC7">
        <w:rPr>
          <w:rFonts w:ascii="Arial" w:eastAsia="Calibri" w:hAnsi="Arial" w:cs="Arial"/>
          <w:sz w:val="24"/>
          <w:lang w:eastAsia="ar-SA"/>
        </w:rPr>
        <w:t>,</w:t>
      </w:r>
    </w:p>
    <w:p w14:paraId="4DC44530" w14:textId="77777777" w:rsidR="00FF3BC7" w:rsidRPr="00FF3BC7" w:rsidRDefault="00FF3BC7" w:rsidP="009A3179">
      <w:pPr>
        <w:numPr>
          <w:ilvl w:val="0"/>
          <w:numId w:val="26"/>
        </w:numPr>
        <w:suppressAutoHyphens/>
        <w:spacing w:after="120" w:line="240" w:lineRule="auto"/>
        <w:ind w:left="425" w:hanging="425"/>
        <w:rPr>
          <w:rFonts w:ascii="Arial" w:eastAsia="Calibri" w:hAnsi="Arial" w:cs="Arial"/>
          <w:sz w:val="24"/>
          <w:lang w:eastAsia="ar-SA"/>
        </w:rPr>
      </w:pPr>
      <w:r w:rsidRPr="00FF3BC7">
        <w:rPr>
          <w:rFonts w:ascii="Arial" w:eastAsia="Calibri" w:hAnsi="Arial" w:cs="Arial"/>
          <w:sz w:val="24"/>
          <w:lang w:eastAsia="ar-SA"/>
        </w:rPr>
        <w:lastRenderedPageBreak/>
        <w:t>jestem świadomy/ świadoma odpowiedzialności karnej za złożenie fałszywych oświadczeń.</w:t>
      </w:r>
    </w:p>
    <w:p w14:paraId="7D9F1E12" w14:textId="77777777" w:rsidR="00FF3BC7" w:rsidRPr="00FF3BC7" w:rsidRDefault="00FF3BC7" w:rsidP="009A3179">
      <w:pPr>
        <w:numPr>
          <w:ilvl w:val="0"/>
          <w:numId w:val="26"/>
        </w:numPr>
        <w:suppressAutoHyphens/>
        <w:spacing w:after="120" w:line="240" w:lineRule="auto"/>
        <w:ind w:left="426" w:hanging="426"/>
        <w:rPr>
          <w:rFonts w:ascii="Arial" w:eastAsia="Calibri" w:hAnsi="Arial" w:cs="Arial"/>
          <w:sz w:val="24"/>
          <w:lang w:eastAsia="ar-SA"/>
        </w:rPr>
      </w:pPr>
      <w:r w:rsidRPr="00FF3BC7">
        <w:rPr>
          <w:rFonts w:ascii="Arial" w:eastAsia="Calibri" w:hAnsi="Arial" w:cs="Arial"/>
          <w:sz w:val="24"/>
          <w:lang w:eastAsia="ar-SA"/>
        </w:rPr>
        <w:t>jestem świadomy/ świadoma konsekwencji wynikających ze zmiany stanu faktycznego powodującej, iż niniejsze oświadczenie staje się nieprawdziwe, tj. gdy w trakcie trwania projektu lub w okresie jego trwałości podjęte zostaną działania sprzeczne z przepisami antydyskryminacyjnymi, o których mowa w art. 9 ust. 3 Rozporządzenia Parlamentu Europejskiego i Rady (UE) nr 2021/1060 z dnia 24 czerwca 2021 r., prawami objętymi Kartą Praw Podstawowych Unii Europejskiej oraz zapisami Konwencji o Prawach Osób Niepełnosprawnych, związanych z możliwością wypowiedzenia Umowy o dofinansowanie projektu bez zachowania okresu wypowiedzenia przez Instytucję Pośredniczącą/ Instytucję Zarządzającą.</w:t>
      </w:r>
    </w:p>
    <w:p w14:paraId="5C519E5C" w14:textId="77777777" w:rsidR="00FF3BC7" w:rsidRPr="00FF3BC7" w:rsidRDefault="00FF3BC7" w:rsidP="00FF3BC7">
      <w:pPr>
        <w:suppressAutoHyphens/>
        <w:spacing w:after="120" w:line="240" w:lineRule="auto"/>
        <w:ind w:left="426"/>
        <w:rPr>
          <w:rFonts w:ascii="Arial" w:eastAsia="Calibri" w:hAnsi="Arial" w:cs="Arial"/>
          <w:sz w:val="24"/>
          <w:lang w:eastAsia="ar-SA"/>
        </w:rPr>
      </w:pPr>
      <w:r w:rsidRPr="00FF3BC7">
        <w:rPr>
          <w:rFonts w:ascii="Arial" w:eastAsia="Calibri" w:hAnsi="Arial" w:cs="Arial"/>
          <w:sz w:val="24"/>
          <w:lang w:eastAsia="ar-SA"/>
        </w:rPr>
        <w:t>W przypadku rozwiązania umowy o dofinansowanie projektu z przyczyn związanych z naruszeniem przepisów antydyskryminacyjnych, praw i wolności określonych w Karcie Praw Podstawowych Unii Europejskiej lub w Konwencji o prawach osób niepełnosprawnych wnioskodawca/ partner, a w konsekwencji realizator (jeśli dotyczy) zostaje wykluczony z możliwości uzyskania wsparcia ze środków FEM, do momentu aż w następczo składanym wniosku o dofinansowanie projektu wykaże, że podjął skuteczne działania naprawcze, w zakresie naruszenia skutkującego rozwiązaniem umowy o dofinansowanie projektu.</w:t>
      </w:r>
    </w:p>
    <w:p w14:paraId="42351925" w14:textId="77777777" w:rsidR="00FF3BC7" w:rsidRPr="00FF3BC7" w:rsidRDefault="00FF3BC7" w:rsidP="00FF3BC7">
      <w:pPr>
        <w:suppressAutoHyphens/>
        <w:spacing w:before="600" w:line="240" w:lineRule="auto"/>
        <w:rPr>
          <w:rFonts w:ascii="Arial" w:eastAsia="Calibri" w:hAnsi="Arial" w:cs="Arial"/>
          <w:sz w:val="24"/>
          <w:lang w:eastAsia="ar-SA"/>
        </w:rPr>
      </w:pPr>
    </w:p>
    <w:p w14:paraId="0A128599" w14:textId="77777777" w:rsidR="00FF3BC7" w:rsidRPr="00FF3BC7" w:rsidRDefault="00FF3BC7" w:rsidP="00FF3BC7">
      <w:pPr>
        <w:suppressAutoHyphens/>
        <w:spacing w:line="240" w:lineRule="auto"/>
        <w:rPr>
          <w:rFonts w:ascii="Arial" w:eastAsia="Calibri" w:hAnsi="Arial" w:cs="Arial"/>
          <w:sz w:val="24"/>
          <w:lang w:eastAsia="ar-SA"/>
        </w:rPr>
      </w:pPr>
      <w:r w:rsidRPr="00FF3BC7">
        <w:rPr>
          <w:rFonts w:ascii="Arial" w:eastAsia="Calibri" w:hAnsi="Arial" w:cs="Arial"/>
          <w:sz w:val="24"/>
          <w:lang w:eastAsia="ar-SA"/>
        </w:rPr>
        <w:t>………………………………………………</w:t>
      </w:r>
    </w:p>
    <w:p w14:paraId="039BFA4E" w14:textId="77777777" w:rsidR="00FF3BC7" w:rsidRPr="00FF3BC7" w:rsidRDefault="00FF3BC7" w:rsidP="00FF3BC7">
      <w:pPr>
        <w:suppressAutoHyphens/>
        <w:spacing w:after="0" w:line="240" w:lineRule="auto"/>
        <w:rPr>
          <w:rFonts w:ascii="Arial" w:eastAsia="Calibri" w:hAnsi="Arial" w:cs="Arial"/>
          <w:sz w:val="24"/>
          <w:lang w:eastAsia="ar-SA"/>
        </w:rPr>
      </w:pPr>
      <w:r w:rsidRPr="00FF3BC7">
        <w:rPr>
          <w:rFonts w:ascii="Arial" w:eastAsia="Calibri" w:hAnsi="Arial" w:cs="Arial"/>
          <w:sz w:val="24"/>
          <w:lang w:eastAsia="ar-SA"/>
        </w:rPr>
        <w:t>Podpis i pieczątka osoby</w:t>
      </w:r>
    </w:p>
    <w:p w14:paraId="11DE2CE6" w14:textId="77777777" w:rsidR="00FF3BC7" w:rsidRPr="00FF3BC7" w:rsidRDefault="00FF3BC7" w:rsidP="00FF3BC7">
      <w:pPr>
        <w:suppressAutoHyphens/>
        <w:spacing w:after="0" w:line="240" w:lineRule="auto"/>
        <w:rPr>
          <w:rFonts w:ascii="Arial" w:eastAsia="Calibri" w:hAnsi="Arial" w:cs="Arial"/>
          <w:sz w:val="24"/>
          <w:vertAlign w:val="superscript"/>
          <w:lang w:eastAsia="ar-SA"/>
        </w:rPr>
      </w:pPr>
      <w:r w:rsidRPr="00FF3BC7">
        <w:rPr>
          <w:rFonts w:ascii="Arial" w:eastAsia="Calibri" w:hAnsi="Arial" w:cs="Arial"/>
          <w:sz w:val="24"/>
          <w:lang w:eastAsia="ar-SA"/>
        </w:rPr>
        <w:t>uprawnionej do reprezentowania wnioskodawcy/ partnera</w:t>
      </w:r>
      <w:r w:rsidRPr="00FF3BC7">
        <w:rPr>
          <w:rFonts w:ascii="Arial" w:eastAsia="Calibri" w:hAnsi="Arial" w:cs="Arial"/>
          <w:sz w:val="24"/>
          <w:vertAlign w:val="superscript"/>
          <w:lang w:eastAsia="ar-SA"/>
        </w:rPr>
        <w:t>7</w:t>
      </w:r>
      <w:r w:rsidRPr="00FF3BC7">
        <w:rPr>
          <w:rFonts w:ascii="Arial" w:eastAsia="Calibri" w:hAnsi="Arial" w:cs="Arial"/>
          <w:sz w:val="24"/>
          <w:vertAlign w:val="superscript"/>
          <w:lang w:eastAsia="ar-SA"/>
        </w:rPr>
        <w:br/>
      </w:r>
    </w:p>
    <w:p w14:paraId="136D2DA1" w14:textId="77777777" w:rsidR="00FF3BC7" w:rsidRPr="00FF3BC7" w:rsidRDefault="00FF3BC7" w:rsidP="00FF3BC7">
      <w:pPr>
        <w:suppressAutoHyphens/>
        <w:spacing w:after="0" w:line="240" w:lineRule="auto"/>
        <w:rPr>
          <w:rFonts w:ascii="Arial" w:eastAsia="Calibri" w:hAnsi="Arial" w:cs="Arial"/>
          <w:sz w:val="24"/>
          <w:vertAlign w:val="superscript"/>
          <w:lang w:eastAsia="ar-SA"/>
        </w:rPr>
      </w:pPr>
    </w:p>
    <w:p w14:paraId="5E7C2432" w14:textId="77777777" w:rsidR="00FF3BC7" w:rsidRPr="00FF3BC7" w:rsidRDefault="00FF3BC7" w:rsidP="00FF3BC7">
      <w:pPr>
        <w:suppressAutoHyphens/>
        <w:spacing w:after="0" w:line="240" w:lineRule="auto"/>
        <w:rPr>
          <w:rFonts w:ascii="Arial" w:eastAsia="Calibri" w:hAnsi="Arial" w:cs="Arial"/>
          <w:sz w:val="24"/>
          <w:vertAlign w:val="superscript"/>
          <w:lang w:eastAsia="ar-SA"/>
        </w:rPr>
      </w:pPr>
    </w:p>
    <w:p w14:paraId="5B858088" w14:textId="77777777" w:rsidR="00FF3BC7" w:rsidRPr="00FF3BC7" w:rsidRDefault="00FF3BC7" w:rsidP="00FF3BC7">
      <w:pPr>
        <w:suppressAutoHyphens/>
        <w:spacing w:after="0" w:line="240" w:lineRule="auto"/>
        <w:rPr>
          <w:rFonts w:ascii="Arial" w:eastAsia="Calibri" w:hAnsi="Arial" w:cs="Arial"/>
          <w:sz w:val="24"/>
          <w:vertAlign w:val="superscript"/>
          <w:lang w:eastAsia="ar-SA"/>
        </w:rPr>
      </w:pPr>
    </w:p>
    <w:p w14:paraId="2BA0D09A" w14:textId="77777777" w:rsidR="00FF3BC7" w:rsidRPr="00FF3BC7" w:rsidRDefault="00FF3BC7" w:rsidP="00FF3BC7">
      <w:pPr>
        <w:suppressAutoHyphens/>
        <w:spacing w:after="0" w:line="240" w:lineRule="auto"/>
        <w:rPr>
          <w:rFonts w:ascii="Arial" w:eastAsia="Calibri" w:hAnsi="Arial" w:cs="Arial"/>
          <w:sz w:val="24"/>
          <w:lang w:eastAsia="ar-SA"/>
        </w:rPr>
      </w:pPr>
    </w:p>
    <w:p w14:paraId="536F6CB3" w14:textId="77777777" w:rsidR="00FF3BC7" w:rsidRPr="00FF3BC7" w:rsidRDefault="00FF3BC7" w:rsidP="00FF3BC7">
      <w:pPr>
        <w:suppressAutoHyphens/>
        <w:spacing w:after="0" w:line="240" w:lineRule="auto"/>
        <w:rPr>
          <w:rFonts w:ascii="Arial" w:eastAsia="Calibri" w:hAnsi="Arial" w:cs="Arial"/>
          <w:sz w:val="24"/>
          <w:lang w:eastAsia="ar-SA"/>
        </w:rPr>
      </w:pPr>
      <w:r w:rsidRPr="00FF3BC7">
        <w:rPr>
          <w:rFonts w:ascii="Arial" w:eastAsia="Calibri" w:hAnsi="Arial" w:cs="Arial"/>
          <w:sz w:val="24"/>
          <w:lang w:eastAsia="ar-SA"/>
        </w:rPr>
        <w:t>……………………………………………….</w:t>
      </w:r>
    </w:p>
    <w:p w14:paraId="74A9F72D" w14:textId="77777777" w:rsidR="00FF3BC7" w:rsidRPr="00FF3BC7" w:rsidRDefault="00FF3BC7" w:rsidP="00FF3BC7">
      <w:pPr>
        <w:suppressAutoHyphens/>
        <w:spacing w:after="0" w:line="240" w:lineRule="auto"/>
        <w:rPr>
          <w:rFonts w:ascii="Arial" w:eastAsia="Calibri" w:hAnsi="Arial" w:cs="Arial"/>
          <w:sz w:val="24"/>
          <w:lang w:eastAsia="ar-SA"/>
        </w:rPr>
      </w:pPr>
      <w:r w:rsidRPr="00FF3BC7">
        <w:rPr>
          <w:rFonts w:ascii="Arial" w:eastAsia="Calibri" w:hAnsi="Arial" w:cs="Arial"/>
          <w:sz w:val="24"/>
          <w:lang w:eastAsia="ar-SA"/>
        </w:rPr>
        <w:t>Podpis i pieczątka przewodniczącego organu stanowiącego jednostki samorządu terytorialnego</w:t>
      </w:r>
    </w:p>
    <w:p w14:paraId="377C659F" w14:textId="77777777" w:rsidR="00FF3BC7" w:rsidRPr="00FF3BC7" w:rsidRDefault="00FF3BC7" w:rsidP="00FF3BC7">
      <w:pPr>
        <w:spacing w:after="0" w:line="240" w:lineRule="auto"/>
        <w:rPr>
          <w:rFonts w:ascii="Arial" w:eastAsia="Calibri" w:hAnsi="Arial" w:cs="Arial"/>
          <w:sz w:val="24"/>
          <w:lang w:eastAsia="ar-SA"/>
        </w:rPr>
        <w:sectPr w:rsidR="00FF3BC7" w:rsidRPr="00FF3BC7">
          <w:footnotePr>
            <w:numRestart w:val="eachSect"/>
          </w:footnotePr>
          <w:type w:val="continuous"/>
          <w:pgSz w:w="11906" w:h="16838"/>
          <w:pgMar w:top="1418" w:right="1418" w:bottom="1418" w:left="1418" w:header="709" w:footer="420" w:gutter="0"/>
          <w:cols w:space="708"/>
        </w:sectPr>
      </w:pPr>
    </w:p>
    <w:p w14:paraId="3A534A5F" w14:textId="113157A3" w:rsidR="00FF3BC7" w:rsidRPr="00FF3BC7" w:rsidRDefault="00FF3BC7" w:rsidP="00FF3BC7">
      <w:pPr>
        <w:keepNext/>
        <w:keepLines/>
        <w:spacing w:before="40" w:after="0" w:line="240" w:lineRule="auto"/>
        <w:outlineLvl w:val="2"/>
        <w:rPr>
          <w:rFonts w:ascii="Arial" w:eastAsiaTheme="majorEastAsia" w:hAnsi="Arial" w:cs="Arial"/>
          <w:sz w:val="24"/>
          <w:szCs w:val="24"/>
        </w:rPr>
      </w:pPr>
      <w:r w:rsidRPr="00FF3BC7">
        <w:rPr>
          <w:rFonts w:ascii="Arial" w:eastAsia="Calibri" w:hAnsi="Arial" w:cs="Arial"/>
          <w:noProof/>
          <w:color w:val="1F4D78" w:themeColor="accent1" w:themeShade="7F"/>
          <w:sz w:val="24"/>
          <w:szCs w:val="24"/>
          <w:lang w:eastAsia="pl-PL"/>
        </w:rPr>
        <w:lastRenderedPageBreak/>
        <w:drawing>
          <wp:inline distT="0" distB="0" distL="0" distR="0" wp14:anchorId="786AC973" wp14:editId="75E9460D">
            <wp:extent cx="5764530" cy="492760"/>
            <wp:effectExtent l="0" t="0" r="7620" b="2540"/>
            <wp:docPr id="13" name="Obraz 13" descr="Tytuł: Zestawienie logotypów — opis: Zestawienie logotypów zawierające od lewej: znak Funduszy Europejskich z podpisem Fundusze Europejskie dla Małopolski, flaga Rzeczypospolitej Polskiej, flaga Unii Europejskiej z podpisem dofinansowane przez Unię Europejską oraz logotyp Województwa Mał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Tytuł: Zestawienie logotypów — opis: Zestawienie logotypów zawierające od lewej: znak Funduszy Europejskich z podpisem Fundusze Europejskie dla Małopolski, flaga Rzeczypospolitej Polskiej, flaga Unii Europejskiej z podpisem dofinansowane przez Unię Europejską oraz logotyp Województwa Małopolskie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4530" cy="492760"/>
                    </a:xfrm>
                    <a:prstGeom prst="rect">
                      <a:avLst/>
                    </a:prstGeom>
                    <a:noFill/>
                    <a:ln>
                      <a:noFill/>
                    </a:ln>
                  </pic:spPr>
                </pic:pic>
              </a:graphicData>
            </a:graphic>
          </wp:inline>
        </w:drawing>
      </w:r>
      <w:r w:rsidRPr="00FF3BC7">
        <w:rPr>
          <w:rFonts w:ascii="Arial" w:eastAsiaTheme="majorEastAsia" w:hAnsi="Arial" w:cs="Arial"/>
          <w:sz w:val="24"/>
          <w:szCs w:val="24"/>
        </w:rPr>
        <w:t xml:space="preserve"> </w:t>
      </w:r>
    </w:p>
    <w:p w14:paraId="2858EE89" w14:textId="77777777" w:rsidR="00FF3BC7" w:rsidRPr="00FF3BC7" w:rsidRDefault="00FF3BC7" w:rsidP="00103124">
      <w:pPr>
        <w:pStyle w:val="Nagwek3"/>
        <w:shd w:val="clear" w:color="auto" w:fill="auto"/>
        <w:spacing w:line="240" w:lineRule="auto"/>
        <w:rPr>
          <w:rFonts w:eastAsiaTheme="majorEastAsia"/>
        </w:rPr>
      </w:pPr>
      <w:r w:rsidRPr="00FF3BC7">
        <w:t>Wzór 2 Oświadczenie o przestrzeganiu przepisów antydyskryminacyjnych</w:t>
      </w:r>
    </w:p>
    <w:p w14:paraId="76C3D74E" w14:textId="77777777" w:rsidR="00FF3BC7" w:rsidRPr="00FF3BC7" w:rsidRDefault="00FF3BC7" w:rsidP="00FF3BC7">
      <w:pPr>
        <w:spacing w:line="240" w:lineRule="auto"/>
        <w:rPr>
          <w:rFonts w:ascii="Arial" w:hAnsi="Arial" w:cs="Arial"/>
        </w:rPr>
      </w:pPr>
    </w:p>
    <w:p w14:paraId="5227CDDC" w14:textId="77777777" w:rsidR="00FF3BC7" w:rsidRPr="00FF3BC7" w:rsidRDefault="00FF3BC7" w:rsidP="00FF3BC7">
      <w:pPr>
        <w:spacing w:line="240" w:lineRule="auto"/>
        <w:jc w:val="center"/>
        <w:rPr>
          <w:rFonts w:ascii="Arial" w:hAnsi="Arial" w:cs="Arial"/>
          <w:b/>
        </w:rPr>
      </w:pPr>
      <w:r w:rsidRPr="00FF3BC7">
        <w:rPr>
          <w:rFonts w:ascii="Arial" w:hAnsi="Arial" w:cs="Arial"/>
          <w:b/>
        </w:rPr>
        <w:t>WZÓR</w:t>
      </w:r>
    </w:p>
    <w:p w14:paraId="5C115AF2" w14:textId="77777777" w:rsidR="00FF3BC7" w:rsidRPr="00FF3BC7" w:rsidRDefault="00FF3BC7" w:rsidP="00FF3BC7">
      <w:pPr>
        <w:spacing w:line="240" w:lineRule="auto"/>
        <w:jc w:val="center"/>
        <w:rPr>
          <w:rFonts w:ascii="Arial" w:hAnsi="Arial" w:cs="Arial"/>
          <w:b/>
        </w:rPr>
      </w:pPr>
    </w:p>
    <w:p w14:paraId="20DAD094" w14:textId="77777777" w:rsidR="00FF3BC7" w:rsidRPr="00FF3BC7" w:rsidRDefault="00FF3BC7" w:rsidP="00FF3BC7">
      <w:pPr>
        <w:suppressAutoHyphens/>
        <w:spacing w:before="360" w:after="600" w:line="252" w:lineRule="auto"/>
        <w:jc w:val="right"/>
        <w:rPr>
          <w:rFonts w:ascii="Arial" w:eastAsia="Calibri" w:hAnsi="Arial" w:cs="Arial"/>
          <w:sz w:val="24"/>
          <w:lang w:eastAsia="ar-SA"/>
        </w:rPr>
      </w:pPr>
      <w:r w:rsidRPr="00FF3BC7">
        <w:rPr>
          <w:rFonts w:ascii="Arial" w:eastAsia="Calibri" w:hAnsi="Arial" w:cs="Arial"/>
          <w:sz w:val="24"/>
          <w:lang w:eastAsia="ar-SA"/>
        </w:rPr>
        <w:t>Załącznik nr … do …</w:t>
      </w:r>
    </w:p>
    <w:p w14:paraId="05808F5E" w14:textId="77777777" w:rsidR="00FF3BC7" w:rsidRPr="00FF3BC7" w:rsidRDefault="00FF3BC7" w:rsidP="00FF3BC7">
      <w:pPr>
        <w:suppressAutoHyphens/>
        <w:spacing w:after="0" w:line="276" w:lineRule="auto"/>
        <w:jc w:val="right"/>
        <w:rPr>
          <w:rFonts w:ascii="Arial" w:eastAsia="Calibri" w:hAnsi="Arial" w:cs="Arial"/>
          <w:sz w:val="24"/>
          <w:lang w:eastAsia="ar-SA"/>
        </w:rPr>
      </w:pPr>
      <w:r w:rsidRPr="00FF3BC7">
        <w:rPr>
          <w:rFonts w:ascii="Arial" w:eastAsia="Calibri" w:hAnsi="Arial" w:cs="Arial"/>
          <w:sz w:val="24"/>
          <w:lang w:eastAsia="ar-SA"/>
        </w:rPr>
        <w:t>………………………………..</w:t>
      </w:r>
    </w:p>
    <w:p w14:paraId="3008B535" w14:textId="77777777" w:rsidR="00FF3BC7" w:rsidRPr="00FF3BC7" w:rsidRDefault="00FF3BC7" w:rsidP="00FF3BC7">
      <w:pPr>
        <w:suppressAutoHyphens/>
        <w:spacing w:after="0" w:line="276" w:lineRule="auto"/>
        <w:jc w:val="right"/>
        <w:rPr>
          <w:rFonts w:ascii="Arial" w:eastAsia="Calibri" w:hAnsi="Arial" w:cs="Arial"/>
          <w:sz w:val="24"/>
          <w:lang w:eastAsia="ar-SA"/>
        </w:rPr>
      </w:pPr>
      <w:r w:rsidRPr="00FF3BC7">
        <w:rPr>
          <w:rFonts w:ascii="Arial" w:eastAsia="Calibri" w:hAnsi="Arial" w:cs="Arial"/>
          <w:sz w:val="24"/>
          <w:lang w:eastAsia="ar-SA"/>
        </w:rPr>
        <w:t>Miejscowość, data</w:t>
      </w:r>
    </w:p>
    <w:p w14:paraId="591C8499" w14:textId="77777777" w:rsidR="00FF3BC7" w:rsidRPr="00FF3BC7" w:rsidRDefault="00FF3BC7" w:rsidP="00FF3BC7">
      <w:pPr>
        <w:suppressAutoHyphens/>
        <w:spacing w:after="0" w:line="276" w:lineRule="auto"/>
        <w:rPr>
          <w:rFonts w:ascii="Arial" w:eastAsia="Calibri" w:hAnsi="Arial" w:cs="Arial"/>
          <w:sz w:val="24"/>
          <w:lang w:eastAsia="ar-SA"/>
        </w:rPr>
      </w:pPr>
      <w:r w:rsidRPr="00FF3BC7">
        <w:rPr>
          <w:rFonts w:ascii="Arial" w:eastAsia="Calibri" w:hAnsi="Arial" w:cs="Arial"/>
          <w:sz w:val="24"/>
          <w:lang w:eastAsia="ar-SA"/>
        </w:rPr>
        <w:t>………………………………………..</w:t>
      </w:r>
    </w:p>
    <w:p w14:paraId="3617D353" w14:textId="77777777" w:rsidR="00FF3BC7" w:rsidRPr="00FF3BC7" w:rsidRDefault="00FF3BC7" w:rsidP="00FF3BC7">
      <w:pPr>
        <w:suppressAutoHyphens/>
        <w:spacing w:after="0" w:line="276" w:lineRule="auto"/>
        <w:rPr>
          <w:rFonts w:ascii="Arial" w:eastAsia="Calibri" w:hAnsi="Arial" w:cs="Arial"/>
          <w:sz w:val="24"/>
          <w:lang w:eastAsia="ar-SA"/>
        </w:rPr>
      </w:pPr>
      <w:r w:rsidRPr="00FF3BC7">
        <w:rPr>
          <w:rFonts w:ascii="Arial" w:eastAsia="Calibri" w:hAnsi="Arial" w:cs="Arial"/>
          <w:sz w:val="24"/>
          <w:lang w:eastAsia="ar-SA"/>
        </w:rPr>
        <w:t>………………………………………..</w:t>
      </w:r>
    </w:p>
    <w:p w14:paraId="4B12E6A7" w14:textId="77777777" w:rsidR="00FF3BC7" w:rsidRPr="00FF3BC7" w:rsidRDefault="00FF3BC7" w:rsidP="00FF3BC7">
      <w:pPr>
        <w:suppressAutoHyphens/>
        <w:spacing w:after="0" w:line="276" w:lineRule="auto"/>
        <w:rPr>
          <w:rFonts w:ascii="Arial" w:eastAsia="Calibri" w:hAnsi="Arial" w:cs="Arial"/>
          <w:sz w:val="24"/>
          <w:lang w:eastAsia="ar-SA"/>
        </w:rPr>
      </w:pPr>
      <w:r w:rsidRPr="00FF3BC7">
        <w:rPr>
          <w:rFonts w:ascii="Arial" w:eastAsia="Calibri" w:hAnsi="Arial" w:cs="Arial"/>
          <w:sz w:val="24"/>
          <w:lang w:eastAsia="ar-SA"/>
        </w:rPr>
        <w:t>Nazwa realizatora</w:t>
      </w:r>
    </w:p>
    <w:p w14:paraId="2F2763CB" w14:textId="77777777" w:rsidR="00FF3BC7" w:rsidRPr="00FF3BC7" w:rsidRDefault="00FF3BC7" w:rsidP="00FF3BC7">
      <w:pPr>
        <w:suppressAutoHyphens/>
        <w:spacing w:after="0" w:line="276" w:lineRule="auto"/>
        <w:rPr>
          <w:rFonts w:ascii="Arial" w:eastAsia="Calibri" w:hAnsi="Arial" w:cs="Arial"/>
          <w:sz w:val="24"/>
          <w:lang w:eastAsia="ar-SA"/>
        </w:rPr>
      </w:pPr>
    </w:p>
    <w:p w14:paraId="152C3565" w14:textId="77777777" w:rsidR="00FF3BC7" w:rsidRPr="00FF3BC7" w:rsidRDefault="00FF3BC7" w:rsidP="00FF3BC7">
      <w:pPr>
        <w:suppressAutoHyphens/>
        <w:spacing w:after="0" w:line="276" w:lineRule="auto"/>
        <w:rPr>
          <w:rFonts w:ascii="Arial" w:eastAsia="Calibri" w:hAnsi="Arial" w:cs="Arial"/>
          <w:sz w:val="24"/>
          <w:lang w:eastAsia="ar-SA"/>
        </w:rPr>
      </w:pPr>
      <w:r w:rsidRPr="00FF3BC7">
        <w:rPr>
          <w:rFonts w:ascii="Arial" w:eastAsia="Calibri" w:hAnsi="Arial" w:cs="Arial"/>
          <w:sz w:val="24"/>
          <w:lang w:eastAsia="ar-SA"/>
        </w:rPr>
        <w:t>………………………………………..</w:t>
      </w:r>
    </w:p>
    <w:p w14:paraId="5C092494" w14:textId="77777777" w:rsidR="00FF3BC7" w:rsidRPr="00FF3BC7" w:rsidRDefault="00FF3BC7" w:rsidP="00FF3BC7">
      <w:pPr>
        <w:suppressAutoHyphens/>
        <w:spacing w:after="0" w:line="276" w:lineRule="auto"/>
        <w:rPr>
          <w:rFonts w:ascii="Arial" w:eastAsia="Calibri" w:hAnsi="Arial" w:cs="Arial"/>
          <w:sz w:val="24"/>
          <w:lang w:eastAsia="ar-SA"/>
        </w:rPr>
      </w:pPr>
      <w:r w:rsidRPr="00FF3BC7">
        <w:rPr>
          <w:rFonts w:ascii="Arial" w:eastAsia="Calibri" w:hAnsi="Arial" w:cs="Arial"/>
          <w:sz w:val="24"/>
          <w:lang w:eastAsia="ar-SA"/>
        </w:rPr>
        <w:t>Adres</w:t>
      </w:r>
    </w:p>
    <w:p w14:paraId="65CD2724" w14:textId="77777777" w:rsidR="00FF3BC7" w:rsidRPr="00FF3BC7" w:rsidRDefault="00FF3BC7" w:rsidP="00FF3BC7">
      <w:pPr>
        <w:suppressAutoHyphens/>
        <w:spacing w:before="600" w:after="360" w:line="252" w:lineRule="auto"/>
        <w:jc w:val="center"/>
        <w:rPr>
          <w:rFonts w:ascii="Arial" w:eastAsia="Calibri" w:hAnsi="Arial" w:cs="Arial"/>
          <w:b/>
          <w:sz w:val="24"/>
          <w:lang w:eastAsia="ar-SA"/>
        </w:rPr>
      </w:pPr>
      <w:r w:rsidRPr="00FF3BC7">
        <w:rPr>
          <w:rFonts w:ascii="Arial" w:eastAsia="Calibri" w:hAnsi="Arial" w:cs="Arial"/>
          <w:b/>
          <w:sz w:val="24"/>
          <w:lang w:eastAsia="ar-SA"/>
        </w:rPr>
        <w:t>Oświadczenie o przestrzeganiu przepisów antydyskryminacyjnych</w:t>
      </w:r>
      <w:r w:rsidRPr="00FF3BC7">
        <w:rPr>
          <w:rFonts w:ascii="Arial" w:eastAsia="Calibri" w:hAnsi="Arial" w:cs="Arial"/>
          <w:b/>
          <w:sz w:val="28"/>
          <w:vertAlign w:val="superscript"/>
          <w:lang w:eastAsia="ar-SA"/>
        </w:rPr>
        <w:footnoteReference w:id="13"/>
      </w:r>
    </w:p>
    <w:p w14:paraId="0A638711" w14:textId="77777777" w:rsidR="00FF3BC7" w:rsidRPr="00FF3BC7" w:rsidRDefault="00FF3BC7" w:rsidP="00FF3BC7">
      <w:pPr>
        <w:suppressAutoHyphens/>
        <w:spacing w:before="600" w:after="120" w:line="276" w:lineRule="auto"/>
        <w:rPr>
          <w:rFonts w:ascii="Arial" w:eastAsia="Calibri" w:hAnsi="Arial" w:cs="Arial"/>
          <w:sz w:val="24"/>
          <w:lang w:eastAsia="ar-SA"/>
        </w:rPr>
      </w:pPr>
      <w:r w:rsidRPr="00FF3BC7">
        <w:rPr>
          <w:rFonts w:ascii="Arial" w:eastAsia="Calibri" w:hAnsi="Arial" w:cs="Arial"/>
          <w:sz w:val="24"/>
          <w:lang w:eastAsia="ar-SA"/>
        </w:rPr>
        <w:t>W związku z projektem pn. „………”</w:t>
      </w:r>
      <w:r w:rsidRPr="00FF3BC7">
        <w:rPr>
          <w:rFonts w:ascii="Arial" w:eastAsia="Calibri" w:hAnsi="Arial" w:cs="Arial"/>
          <w:sz w:val="28"/>
          <w:vertAlign w:val="superscript"/>
          <w:lang w:eastAsia="ar-SA"/>
        </w:rPr>
        <w:footnoteReference w:id="14"/>
      </w:r>
      <w:r w:rsidRPr="00FF3BC7">
        <w:rPr>
          <w:rFonts w:ascii="Arial" w:eastAsia="Calibri" w:hAnsi="Arial" w:cs="Arial"/>
          <w:sz w:val="24"/>
          <w:lang w:eastAsia="ar-SA"/>
        </w:rPr>
        <w:t xml:space="preserve"> składanym w naborze nr FEMP…….……..</w:t>
      </w:r>
      <w:r w:rsidRPr="00FF3BC7">
        <w:rPr>
          <w:rFonts w:ascii="Arial" w:eastAsia="Calibri" w:hAnsi="Arial" w:cs="Arial"/>
          <w:sz w:val="28"/>
          <w:vertAlign w:val="superscript"/>
          <w:lang w:eastAsia="ar-SA"/>
        </w:rPr>
        <w:footnoteReference w:id="15"/>
      </w:r>
      <w:r w:rsidRPr="00FF3BC7">
        <w:rPr>
          <w:rFonts w:ascii="Arial" w:eastAsia="Calibri" w:hAnsi="Arial" w:cs="Arial"/>
          <w:sz w:val="24"/>
          <w:lang w:eastAsia="ar-SA"/>
        </w:rPr>
        <w:t xml:space="preserve"> w ramach programu Fundusze Europejskie dla Małopolski 2021-2027 (FEM) oświadczam, że:</w:t>
      </w:r>
    </w:p>
    <w:p w14:paraId="27415BBD" w14:textId="77777777" w:rsidR="00FF3BC7" w:rsidRPr="00FF3BC7" w:rsidRDefault="00FF3BC7" w:rsidP="009A3179">
      <w:pPr>
        <w:numPr>
          <w:ilvl w:val="0"/>
          <w:numId w:val="27"/>
        </w:numPr>
        <w:suppressAutoHyphens/>
        <w:spacing w:after="120" w:line="276" w:lineRule="auto"/>
        <w:ind w:left="426" w:hanging="426"/>
        <w:rPr>
          <w:rFonts w:ascii="Arial" w:eastAsia="Calibri" w:hAnsi="Arial" w:cs="Arial"/>
          <w:sz w:val="24"/>
          <w:lang w:eastAsia="ar-SA"/>
        </w:rPr>
      </w:pPr>
      <w:r w:rsidRPr="00FF3BC7">
        <w:rPr>
          <w:rFonts w:ascii="Arial" w:eastAsia="Calibri" w:hAnsi="Arial" w:cs="Arial"/>
          <w:sz w:val="24"/>
          <w:lang w:eastAsia="ar-SA"/>
        </w:rPr>
        <w:t>podmiot, który reprezentuję jest/ nie jest</w:t>
      </w:r>
      <w:r w:rsidRPr="00FF3BC7">
        <w:rPr>
          <w:rFonts w:ascii="Arial" w:hAnsi="Arial" w:cs="Arial"/>
          <w:vertAlign w:val="superscript"/>
        </w:rPr>
        <w:footnoteReference w:id="16"/>
      </w:r>
      <w:r w:rsidRPr="00FF3BC7">
        <w:rPr>
          <w:rFonts w:ascii="Arial" w:eastAsia="Calibri" w:hAnsi="Arial" w:cs="Arial"/>
          <w:sz w:val="24"/>
          <w:lang w:eastAsia="ar-SA"/>
        </w:rPr>
        <w:t xml:space="preserve"> kontrolowany lub zależny od jednostki samorządu terytorialnego</w:t>
      </w:r>
      <w:r w:rsidRPr="00FF3BC7">
        <w:rPr>
          <w:rFonts w:ascii="Arial" w:hAnsi="Arial" w:cs="Arial"/>
          <w:vertAlign w:val="superscript"/>
        </w:rPr>
        <w:footnoteReference w:id="17"/>
      </w:r>
      <w:r w:rsidRPr="00FF3BC7">
        <w:rPr>
          <w:rFonts w:ascii="Arial" w:eastAsia="Calibri" w:hAnsi="Arial" w:cs="Arial"/>
          <w:sz w:val="24"/>
          <w:lang w:eastAsia="ar-SA"/>
        </w:rPr>
        <w:t>, która jest wnioskodawcą/ partnerem</w:t>
      </w:r>
      <w:r w:rsidRPr="00FF3BC7">
        <w:rPr>
          <w:rFonts w:ascii="Arial" w:hAnsi="Arial" w:cs="Arial"/>
          <w:vertAlign w:val="superscript"/>
        </w:rPr>
        <w:footnoteReference w:id="18"/>
      </w:r>
      <w:r w:rsidRPr="00FF3BC7">
        <w:rPr>
          <w:rFonts w:ascii="Arial" w:eastAsia="Calibri" w:hAnsi="Arial" w:cs="Arial"/>
          <w:sz w:val="24"/>
          <w:lang w:eastAsia="ar-SA"/>
        </w:rPr>
        <w:t xml:space="preserve"> ww. projektu,</w:t>
      </w:r>
    </w:p>
    <w:p w14:paraId="11691CDB" w14:textId="77777777" w:rsidR="00FF3BC7" w:rsidRPr="00FF3BC7" w:rsidRDefault="00FF3BC7" w:rsidP="009A3179">
      <w:pPr>
        <w:numPr>
          <w:ilvl w:val="0"/>
          <w:numId w:val="27"/>
        </w:numPr>
        <w:suppressAutoHyphens/>
        <w:spacing w:after="120" w:line="276" w:lineRule="auto"/>
        <w:ind w:left="425" w:hanging="425"/>
        <w:rPr>
          <w:rFonts w:ascii="Arial" w:eastAsia="Calibri" w:hAnsi="Arial" w:cs="Arial"/>
          <w:sz w:val="24"/>
          <w:lang w:eastAsia="ar-SA"/>
        </w:rPr>
      </w:pPr>
      <w:r w:rsidRPr="00FF3BC7">
        <w:rPr>
          <w:rFonts w:ascii="Arial" w:eastAsia="Calibri" w:hAnsi="Arial" w:cs="Arial"/>
          <w:sz w:val="24"/>
          <w:lang w:eastAsia="ar-SA"/>
        </w:rPr>
        <w:t xml:space="preserve">w podmiocie, który reprezentuję, przestrzegane są przepisy antydyskryminacyjne, o których mowa w art. 9 ust. 3 Rozporządzenia Parlamentu Europejskiego i Rady (UE) nr 2021/1060 z dnia 24 czerwca 2021 r., prawa objęte </w:t>
      </w:r>
      <w:r w:rsidRPr="00FF3BC7">
        <w:rPr>
          <w:rFonts w:ascii="Arial" w:eastAsia="Calibri" w:hAnsi="Arial" w:cs="Arial"/>
          <w:sz w:val="24"/>
          <w:lang w:eastAsia="ar-SA"/>
        </w:rPr>
        <w:lastRenderedPageBreak/>
        <w:t>Kartą Praw Podstawowych Unii Europejskiej oraz zapisy Konwencji o Prawach Osób Niepełnosprawnych a podejmowane działania nie powodują nieuprawnionego różnicowania, wykluczania lub ograniczania osób ze względu na jakiekolwiek przesłanki tj. płeć, rasę, pochodzenie etniczne, religię, światopogląd, niepełnosprawność, wiek, orientację seksualną,</w:t>
      </w:r>
    </w:p>
    <w:p w14:paraId="0884C412" w14:textId="77777777" w:rsidR="00FF3BC7" w:rsidRPr="00FF3BC7" w:rsidRDefault="00FF3BC7" w:rsidP="009A3179">
      <w:pPr>
        <w:numPr>
          <w:ilvl w:val="0"/>
          <w:numId w:val="27"/>
        </w:numPr>
        <w:suppressAutoHyphens/>
        <w:spacing w:after="120" w:line="276" w:lineRule="auto"/>
        <w:ind w:left="425" w:hanging="425"/>
        <w:rPr>
          <w:rFonts w:ascii="Arial" w:eastAsia="Calibri" w:hAnsi="Arial" w:cs="Arial"/>
          <w:sz w:val="24"/>
          <w:lang w:eastAsia="ar-SA"/>
        </w:rPr>
      </w:pPr>
      <w:r w:rsidRPr="00FF3BC7">
        <w:rPr>
          <w:rFonts w:ascii="Arial" w:eastAsia="Calibri" w:hAnsi="Arial" w:cs="Arial"/>
          <w:sz w:val="24"/>
          <w:lang w:eastAsia="ar-SA"/>
        </w:rPr>
        <w:t>jestem świadomy/ świadoma odpowiedzialności karnej za złożenie fałszywych oświadczeń,</w:t>
      </w:r>
    </w:p>
    <w:p w14:paraId="68629717" w14:textId="77777777" w:rsidR="00FF3BC7" w:rsidRPr="00FF3BC7" w:rsidRDefault="00FF3BC7" w:rsidP="009A3179">
      <w:pPr>
        <w:numPr>
          <w:ilvl w:val="0"/>
          <w:numId w:val="27"/>
        </w:numPr>
        <w:suppressAutoHyphens/>
        <w:spacing w:after="120" w:line="276" w:lineRule="auto"/>
        <w:ind w:left="425" w:hanging="425"/>
        <w:rPr>
          <w:rFonts w:ascii="Arial" w:eastAsia="Calibri" w:hAnsi="Arial" w:cs="Arial"/>
          <w:sz w:val="24"/>
          <w:lang w:eastAsia="ar-SA"/>
        </w:rPr>
      </w:pPr>
      <w:r w:rsidRPr="00FF3BC7">
        <w:rPr>
          <w:rFonts w:ascii="Arial" w:eastAsia="Calibri" w:hAnsi="Arial" w:cs="Arial"/>
          <w:sz w:val="24"/>
          <w:lang w:eastAsia="ar-SA"/>
        </w:rPr>
        <w:t>jestem świadomy/ świadoma konsekwencji wynikających ze zmiany stanu faktycznego powodującej, iż niniejsze oświadczenie staje się nieprawdziwe, tj. gdy w trakcie trwania projektu lub w okresie jego trwałości podjęte zostaną działania sprzeczne z przepisami antydyskryminacyjnymi, o których mowa w art. 9 ust. 3 Rozporządzenia Parlamentu Europejskiego i Rady (UE) nr 2021/1060 z dnia 24 czerwca 2021 r., prawami objętymi Kartą Praw Podstawowych Unii Europejskiej oraz zapisami Konwencji o Prawach Osób Niepełnosprawnych, związanych z możliwością wypowiedzenia Umowy o dofinansowanie projektu bez zachowania okresu wypowiedzenia przez Instytucję Pośredniczącą/ Instytucję Zarządzającą.</w:t>
      </w:r>
    </w:p>
    <w:p w14:paraId="294B422C" w14:textId="77777777" w:rsidR="00FF3BC7" w:rsidRPr="00FF3BC7" w:rsidRDefault="00FF3BC7" w:rsidP="00FF3BC7">
      <w:pPr>
        <w:suppressAutoHyphens/>
        <w:spacing w:line="276" w:lineRule="auto"/>
        <w:ind w:left="425"/>
        <w:rPr>
          <w:rFonts w:ascii="Arial" w:eastAsia="Calibri" w:hAnsi="Arial" w:cs="Arial"/>
          <w:color w:val="1F497D"/>
        </w:rPr>
      </w:pPr>
      <w:r w:rsidRPr="00FF3BC7">
        <w:rPr>
          <w:rFonts w:ascii="Arial" w:eastAsia="Calibri" w:hAnsi="Arial" w:cs="Arial"/>
          <w:iCs/>
          <w:sz w:val="24"/>
          <w:lang w:eastAsia="ar-SA"/>
        </w:rPr>
        <w:t>W przypadku rozwiązania umowy o dofinansowanie projektu z przyczyn związanych z naruszeniem przepisów antydyskryminacyjnych, praw i wolności określonych w Karcie Praw Podstawowych Unii Europejskiej lub w Konwencji o prawach osób niepełnosprawnych wnioskodawca/ partner, a w konsekwencji realizator zostaje wykluczony z możliwości uzyskania wsparcia ze środków FEM, do momentu aż w następczo składanym wniosku o dofinansowanie projektu wykaże, że podjął skuteczne działania naprawcze, w zakresie naruszenia skutkującego rozwiązaniem umowy o dofinansowanie projektu</w:t>
      </w:r>
      <w:r w:rsidRPr="00FF3BC7">
        <w:rPr>
          <w:rFonts w:ascii="Arial" w:eastAsia="Calibri" w:hAnsi="Arial" w:cs="Arial"/>
          <w:sz w:val="24"/>
          <w:lang w:eastAsia="ar-SA"/>
        </w:rPr>
        <w:t>.</w:t>
      </w:r>
    </w:p>
    <w:p w14:paraId="47364C47" w14:textId="77777777" w:rsidR="00FF3BC7" w:rsidRPr="00FF3BC7" w:rsidRDefault="00FF3BC7" w:rsidP="00FF3BC7">
      <w:pPr>
        <w:suppressAutoHyphens/>
        <w:spacing w:before="600" w:line="252" w:lineRule="auto"/>
        <w:rPr>
          <w:rFonts w:ascii="Arial" w:eastAsia="Calibri" w:hAnsi="Arial" w:cs="Arial"/>
          <w:sz w:val="24"/>
          <w:lang w:eastAsia="ar-SA"/>
        </w:rPr>
      </w:pPr>
    </w:p>
    <w:p w14:paraId="091925C6" w14:textId="77777777" w:rsidR="00FF3BC7" w:rsidRPr="00FF3BC7" w:rsidRDefault="00FF3BC7" w:rsidP="00FF3BC7">
      <w:pPr>
        <w:suppressAutoHyphens/>
        <w:spacing w:line="252" w:lineRule="auto"/>
        <w:rPr>
          <w:rFonts w:ascii="Arial" w:eastAsia="Calibri" w:hAnsi="Arial" w:cs="Arial"/>
          <w:sz w:val="24"/>
          <w:lang w:eastAsia="ar-SA"/>
        </w:rPr>
      </w:pPr>
      <w:r w:rsidRPr="00FF3BC7">
        <w:rPr>
          <w:rFonts w:ascii="Arial" w:eastAsia="Calibri" w:hAnsi="Arial" w:cs="Arial"/>
          <w:sz w:val="24"/>
          <w:lang w:eastAsia="ar-SA"/>
        </w:rPr>
        <w:t>………………………………………………</w:t>
      </w:r>
    </w:p>
    <w:p w14:paraId="24CAD893" w14:textId="77777777" w:rsidR="00FF3BC7" w:rsidRPr="00FF3BC7" w:rsidRDefault="00FF3BC7" w:rsidP="00FF3BC7">
      <w:pPr>
        <w:suppressAutoHyphens/>
        <w:spacing w:line="252" w:lineRule="auto"/>
        <w:rPr>
          <w:rFonts w:ascii="Arial" w:eastAsia="Calibri" w:hAnsi="Arial" w:cs="Arial"/>
          <w:sz w:val="24"/>
          <w:lang w:eastAsia="ar-SA"/>
        </w:rPr>
      </w:pPr>
      <w:r w:rsidRPr="00FF3BC7">
        <w:rPr>
          <w:rFonts w:ascii="Arial" w:eastAsia="Calibri" w:hAnsi="Arial" w:cs="Arial"/>
          <w:sz w:val="24"/>
          <w:lang w:eastAsia="ar-SA"/>
        </w:rPr>
        <w:t>Podpis i pieczątka osoby uprawnionej do reprezentowania realizatora</w:t>
      </w:r>
    </w:p>
    <w:p w14:paraId="14E3495C" w14:textId="77777777" w:rsidR="00FF3BC7" w:rsidRPr="00FF3BC7" w:rsidRDefault="00FF3BC7" w:rsidP="00FF3BC7">
      <w:pPr>
        <w:spacing w:line="240" w:lineRule="auto"/>
        <w:jc w:val="center"/>
        <w:rPr>
          <w:rFonts w:ascii="Arial" w:hAnsi="Arial" w:cs="Arial"/>
          <w:b/>
        </w:rPr>
      </w:pPr>
    </w:p>
    <w:p w14:paraId="6E820C9C" w14:textId="77777777" w:rsidR="00FF3BC7" w:rsidRPr="00FF3BC7" w:rsidRDefault="00FF3BC7" w:rsidP="00FF3BC7">
      <w:pPr>
        <w:spacing w:line="240" w:lineRule="auto"/>
        <w:jc w:val="center"/>
        <w:rPr>
          <w:rFonts w:ascii="Arial" w:hAnsi="Arial" w:cs="Arial"/>
          <w:b/>
        </w:rPr>
      </w:pPr>
    </w:p>
    <w:p w14:paraId="0E2AB3BC" w14:textId="77777777" w:rsidR="00FF3BC7" w:rsidRPr="00FF3BC7" w:rsidRDefault="00FF3BC7" w:rsidP="00FF3BC7">
      <w:pPr>
        <w:spacing w:line="240" w:lineRule="auto"/>
        <w:jc w:val="center"/>
        <w:rPr>
          <w:rFonts w:ascii="Arial" w:hAnsi="Arial" w:cs="Arial"/>
          <w:b/>
        </w:rPr>
      </w:pPr>
    </w:p>
    <w:p w14:paraId="173DFEE7" w14:textId="77777777" w:rsidR="00FF3BC7" w:rsidRPr="00FF3BC7" w:rsidRDefault="00FF3BC7" w:rsidP="00FF3BC7">
      <w:pPr>
        <w:spacing w:line="240" w:lineRule="auto"/>
        <w:jc w:val="center"/>
        <w:rPr>
          <w:rFonts w:ascii="Arial" w:hAnsi="Arial" w:cs="Arial"/>
          <w:b/>
        </w:rPr>
      </w:pPr>
    </w:p>
    <w:p w14:paraId="4068A1F5" w14:textId="77777777" w:rsidR="00FF3BC7" w:rsidRPr="00FF3BC7" w:rsidRDefault="00FF3BC7" w:rsidP="00FF3BC7">
      <w:pPr>
        <w:spacing w:line="240" w:lineRule="auto"/>
        <w:jc w:val="center"/>
        <w:rPr>
          <w:rFonts w:ascii="Arial" w:hAnsi="Arial" w:cs="Arial"/>
          <w:b/>
        </w:rPr>
      </w:pPr>
    </w:p>
    <w:p w14:paraId="091A1D22" w14:textId="77777777" w:rsidR="00FF3BC7" w:rsidRPr="00FF3BC7" w:rsidRDefault="00FF3BC7" w:rsidP="00FF3BC7">
      <w:pPr>
        <w:spacing w:line="240" w:lineRule="auto"/>
        <w:jc w:val="center"/>
        <w:rPr>
          <w:rFonts w:ascii="Arial" w:hAnsi="Arial" w:cs="Arial"/>
          <w:b/>
        </w:rPr>
      </w:pPr>
    </w:p>
    <w:p w14:paraId="49DC4EC2" w14:textId="77777777" w:rsidR="00FF3BC7" w:rsidRPr="00FF3BC7" w:rsidRDefault="00FF3BC7" w:rsidP="00FF3BC7">
      <w:pPr>
        <w:keepNext/>
        <w:keepLines/>
        <w:spacing w:before="40" w:after="0" w:line="240" w:lineRule="auto"/>
        <w:outlineLvl w:val="2"/>
        <w:rPr>
          <w:rFonts w:ascii="Arial" w:eastAsiaTheme="majorEastAsia" w:hAnsi="Arial" w:cs="Arial"/>
          <w:sz w:val="24"/>
          <w:szCs w:val="24"/>
        </w:rPr>
      </w:pPr>
    </w:p>
    <w:p w14:paraId="23C6452A" w14:textId="32F686EF" w:rsidR="00FF3BC7" w:rsidRPr="00A66D8C" w:rsidRDefault="00FF3BC7" w:rsidP="002E4852">
      <w:pPr>
        <w:rPr>
          <w:rStyle w:val="Nagwek3Znak"/>
          <w:rFonts w:eastAsiaTheme="majorEastAsia"/>
        </w:rPr>
      </w:pPr>
      <w:r w:rsidRPr="00FF3BC7">
        <w:rPr>
          <w:noProof/>
          <w:lang w:eastAsia="pl-PL"/>
        </w:rPr>
        <w:drawing>
          <wp:inline distT="0" distB="0" distL="0" distR="0" wp14:anchorId="33BF379D" wp14:editId="658824BE">
            <wp:extent cx="5764530" cy="492760"/>
            <wp:effectExtent l="0" t="0" r="7620" b="2540"/>
            <wp:docPr id="12" name="Obraz 12" descr="Tytuł: Zestawienie logotypów — opis: Zestawienie logotypów zawierające od lewej: znak Funduszy Europejskich z podpisem Fundusze Europejskie dla Małopolski, flaga Rzeczypospolitej Polskiej, flaga Unii Europejskiej z podpisem dofinansowane przez Unię Europejską oraz logotyp Województwa Mał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Tytuł: Zestawienie logotypów — opis: Zestawienie logotypów zawierające od lewej: znak Funduszy Europejskich z podpisem Fundusze Europejskie dla Małopolski, flaga Rzeczypospolitej Polskiej, flaga Unii Europejskiej z podpisem dofinansowane przez Unię Europejską oraz logotyp Województwa Małopolskie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4530" cy="492760"/>
                    </a:xfrm>
                    <a:prstGeom prst="rect">
                      <a:avLst/>
                    </a:prstGeom>
                    <a:noFill/>
                    <a:ln>
                      <a:noFill/>
                    </a:ln>
                  </pic:spPr>
                </pic:pic>
              </a:graphicData>
            </a:graphic>
          </wp:inline>
        </w:drawing>
      </w:r>
      <w:r w:rsidRPr="00103124">
        <w:rPr>
          <w:rStyle w:val="Nagwek3Znak"/>
          <w:rFonts w:eastAsiaTheme="minorHAnsi"/>
          <w:shd w:val="clear" w:color="auto" w:fill="auto"/>
        </w:rPr>
        <w:t>Wzór 3 Oświadczenie o rzetelności partnera</w:t>
      </w:r>
      <w:bookmarkEnd w:id="1"/>
      <w:bookmarkEnd w:id="2"/>
      <w:bookmarkEnd w:id="3"/>
      <w:r w:rsidRPr="00A66D8C">
        <w:rPr>
          <w:rStyle w:val="Nagwek3Znak"/>
          <w:rFonts w:eastAsiaTheme="minorHAnsi"/>
        </w:rPr>
        <w:t xml:space="preserve"> </w:t>
      </w:r>
    </w:p>
    <w:p w14:paraId="08582A30" w14:textId="77777777" w:rsidR="00FF3BC7" w:rsidRPr="00FF3BC7" w:rsidRDefault="00FF3BC7" w:rsidP="00FF3BC7">
      <w:pPr>
        <w:spacing w:line="240" w:lineRule="auto"/>
        <w:rPr>
          <w:rFonts w:ascii="Arial" w:hAnsi="Arial" w:cs="Arial"/>
        </w:rPr>
      </w:pPr>
    </w:p>
    <w:p w14:paraId="39572351" w14:textId="77777777" w:rsidR="00FF3BC7" w:rsidRPr="00FF3BC7" w:rsidRDefault="00FF3BC7" w:rsidP="00FF3BC7">
      <w:pPr>
        <w:spacing w:line="240" w:lineRule="auto"/>
        <w:jc w:val="center"/>
        <w:rPr>
          <w:rFonts w:ascii="Arial" w:hAnsi="Arial" w:cs="Arial"/>
          <w:b/>
        </w:rPr>
      </w:pPr>
      <w:r w:rsidRPr="00FF3BC7">
        <w:rPr>
          <w:rFonts w:ascii="Arial" w:hAnsi="Arial" w:cs="Arial"/>
          <w:b/>
        </w:rPr>
        <w:t>WZÓR</w:t>
      </w:r>
    </w:p>
    <w:p w14:paraId="5EF2B6E3" w14:textId="77777777" w:rsidR="00FF3BC7" w:rsidRPr="00FF3BC7" w:rsidRDefault="00FF3BC7" w:rsidP="00FF3BC7">
      <w:pPr>
        <w:spacing w:line="240" w:lineRule="auto"/>
        <w:jc w:val="both"/>
        <w:rPr>
          <w:rFonts w:ascii="Arial" w:hAnsi="Arial" w:cs="Arial"/>
          <w:b/>
        </w:rPr>
      </w:pPr>
      <w:r w:rsidRPr="00FF3BC7">
        <w:rPr>
          <w:rFonts w:ascii="Arial" w:hAnsi="Arial" w:cs="Arial"/>
          <w:b/>
        </w:rPr>
        <w:t>……………………………………………..</w:t>
      </w:r>
    </w:p>
    <w:p w14:paraId="205F01DA" w14:textId="77777777" w:rsidR="00FF3BC7" w:rsidRPr="00FF3BC7" w:rsidRDefault="00FF3BC7" w:rsidP="00FF3BC7">
      <w:pPr>
        <w:spacing w:line="240" w:lineRule="auto"/>
        <w:rPr>
          <w:rFonts w:ascii="Arial" w:hAnsi="Arial" w:cs="Arial"/>
          <w:i/>
          <w:iCs/>
        </w:rPr>
      </w:pPr>
      <w:r w:rsidRPr="00FF3BC7">
        <w:rPr>
          <w:rFonts w:ascii="Arial" w:hAnsi="Arial" w:cs="Arial"/>
          <w:i/>
          <w:iCs/>
        </w:rPr>
        <w:t>Nazwa i adres Wnioskodawcy/Partnera</w:t>
      </w:r>
    </w:p>
    <w:p w14:paraId="77D6C46F" w14:textId="77777777" w:rsidR="00FF3BC7" w:rsidRPr="00FF3BC7" w:rsidRDefault="00FF3BC7" w:rsidP="00FF3BC7">
      <w:pPr>
        <w:spacing w:line="240" w:lineRule="auto"/>
        <w:ind w:left="6237"/>
        <w:rPr>
          <w:rFonts w:ascii="Arial" w:hAnsi="Arial" w:cs="Arial"/>
          <w:i/>
          <w:iCs/>
        </w:rPr>
      </w:pPr>
      <w:r w:rsidRPr="00FF3BC7">
        <w:rPr>
          <w:rFonts w:ascii="Arial" w:hAnsi="Arial" w:cs="Arial"/>
          <w:i/>
          <w:iCs/>
        </w:rPr>
        <w:t>...…………………..</w:t>
      </w:r>
    </w:p>
    <w:p w14:paraId="053AD807" w14:textId="77777777" w:rsidR="00FF3BC7" w:rsidRPr="00FF3BC7" w:rsidRDefault="00FF3BC7" w:rsidP="00FF3BC7">
      <w:pPr>
        <w:spacing w:line="240" w:lineRule="auto"/>
        <w:ind w:left="6237"/>
        <w:rPr>
          <w:rFonts w:ascii="Arial" w:hAnsi="Arial" w:cs="Arial"/>
          <w:i/>
          <w:iCs/>
        </w:rPr>
      </w:pPr>
      <w:r w:rsidRPr="00FF3BC7">
        <w:rPr>
          <w:rFonts w:ascii="Arial" w:hAnsi="Arial" w:cs="Arial"/>
          <w:i/>
          <w:iCs/>
        </w:rPr>
        <w:t>Miejscowość, data</w:t>
      </w:r>
    </w:p>
    <w:p w14:paraId="3D7E4834" w14:textId="17BBB67A" w:rsidR="00FF3BC7" w:rsidRDefault="00FF3BC7" w:rsidP="004168F5">
      <w:pPr>
        <w:spacing w:before="480" w:after="120" w:line="240" w:lineRule="auto"/>
        <w:rPr>
          <w:rFonts w:ascii="Arial" w:hAnsi="Arial" w:cs="Arial"/>
          <w:sz w:val="24"/>
          <w:szCs w:val="24"/>
        </w:rPr>
      </w:pPr>
      <w:r w:rsidRPr="00FF3BC7">
        <w:rPr>
          <w:rFonts w:ascii="Arial" w:hAnsi="Arial" w:cs="Arial"/>
        </w:rPr>
        <w:t xml:space="preserve">Oświadczam, że w okresie trzech lat poprzedzających datę złożenia niniejszego wniosku o dofinansowanie projektu, nie została z ……………………………………………………… </w:t>
      </w:r>
      <w:r w:rsidRPr="00FF3BC7">
        <w:rPr>
          <w:rFonts w:ascii="Arial" w:hAnsi="Arial" w:cs="Arial"/>
          <w:i/>
        </w:rPr>
        <w:t>(nazwa wnioskodawcy/ partnera)</w:t>
      </w:r>
      <w:r w:rsidRPr="00FF3BC7">
        <w:rPr>
          <w:rFonts w:ascii="Arial" w:hAnsi="Arial" w:cs="Arial"/>
        </w:rPr>
        <w:t xml:space="preserve"> rozwiązana umowa o dofinansowanie projektu realizowanego z środków programu regionalnego na lata 2014-2020 lub 2021-2027 z przyczyn leżących po jego stronie – przez żadną z instytucji udzielających wsparcia.</w:t>
      </w:r>
      <w:r w:rsidRPr="00FF3BC7">
        <w:rPr>
          <w:rFonts w:ascii="Arial" w:hAnsi="Arial" w:cs="Arial"/>
          <w:sz w:val="24"/>
          <w:szCs w:val="24"/>
        </w:rPr>
        <w:t xml:space="preserve"> </w:t>
      </w:r>
    </w:p>
    <w:p w14:paraId="175428B6" w14:textId="6D32D588" w:rsidR="004168F5" w:rsidRPr="00FF3BC7" w:rsidRDefault="004168F5" w:rsidP="004168F5">
      <w:pPr>
        <w:spacing w:before="120" w:after="600" w:line="240" w:lineRule="auto"/>
        <w:rPr>
          <w:rFonts w:ascii="Arial" w:hAnsi="Arial" w:cs="Arial"/>
          <w:sz w:val="24"/>
          <w:szCs w:val="24"/>
        </w:rPr>
      </w:pPr>
      <w:r w:rsidRPr="00602CD1">
        <w:rPr>
          <w:rFonts w:ascii="Arial" w:hAnsi="Arial" w:cs="Arial"/>
        </w:rPr>
        <w:t>Jestem świadomy/ świadoma odpowiedzialności karnej za złożenie fałszywych oświadczeń</w:t>
      </w:r>
      <w:r>
        <w:rPr>
          <w:rFonts w:ascii="Arial" w:hAnsi="Arial" w:cs="Arial"/>
        </w:rPr>
        <w:t>.</w:t>
      </w:r>
    </w:p>
    <w:p w14:paraId="30A4CD8E" w14:textId="77777777" w:rsidR="00FF3BC7" w:rsidRPr="00FF3BC7" w:rsidRDefault="00FF3BC7" w:rsidP="00FF3BC7">
      <w:pPr>
        <w:spacing w:line="240" w:lineRule="auto"/>
        <w:ind w:left="4320" w:firstLine="720"/>
        <w:jc w:val="center"/>
        <w:rPr>
          <w:rFonts w:ascii="Arial" w:hAnsi="Arial" w:cs="Arial"/>
        </w:rPr>
      </w:pPr>
      <w:r w:rsidRPr="00FF3BC7">
        <w:rPr>
          <w:rFonts w:ascii="Arial" w:hAnsi="Arial" w:cs="Arial"/>
        </w:rPr>
        <w:t>…………………………</w:t>
      </w:r>
    </w:p>
    <w:p w14:paraId="3D6E922F" w14:textId="77777777" w:rsidR="00FF3BC7" w:rsidRPr="00FF3BC7" w:rsidRDefault="00FF3BC7" w:rsidP="00FF3BC7">
      <w:pPr>
        <w:spacing w:before="120" w:after="960" w:line="240" w:lineRule="auto"/>
        <w:ind w:left="4321" w:firstLine="720"/>
        <w:jc w:val="center"/>
        <w:rPr>
          <w:rFonts w:ascii="Arial" w:hAnsi="Arial" w:cs="Arial"/>
        </w:rPr>
      </w:pPr>
      <w:r w:rsidRPr="00FF3BC7">
        <w:rPr>
          <w:rFonts w:ascii="Arial" w:hAnsi="Arial" w:cs="Arial"/>
        </w:rPr>
        <w:t>(podpis i pieczątka)</w:t>
      </w:r>
    </w:p>
    <w:p w14:paraId="55EAE77F" w14:textId="77777777" w:rsidR="00FF3BC7" w:rsidRPr="00FF3BC7" w:rsidRDefault="00FF3BC7" w:rsidP="00FF3BC7">
      <w:pPr>
        <w:pStyle w:val="Akapitzlist"/>
        <w:spacing w:after="360" w:line="240" w:lineRule="auto"/>
        <w:ind w:left="0"/>
        <w:jc w:val="both"/>
        <w:rPr>
          <w:rFonts w:ascii="Arial" w:hAnsi="Arial" w:cs="Arial"/>
        </w:rPr>
      </w:pPr>
      <w:r w:rsidRPr="00FF3BC7">
        <w:rPr>
          <w:rFonts w:ascii="Arial" w:hAnsi="Arial" w:cs="Arial"/>
        </w:rPr>
        <w:t>Oświadczenie odnosi się do przypadków rozwiązania umowy, w których instytucja rozwiązuje umowę z beneficjentem, z przyczyn leżących po stronie beneficjenta, np. z jednej z poniższych:</w:t>
      </w:r>
    </w:p>
    <w:p w14:paraId="2FBFC57C" w14:textId="77777777" w:rsidR="00FF3BC7" w:rsidRPr="00FF3BC7" w:rsidRDefault="00FF3BC7" w:rsidP="009A3179">
      <w:pPr>
        <w:pStyle w:val="Akapitzlist"/>
        <w:numPr>
          <w:ilvl w:val="2"/>
          <w:numId w:val="28"/>
        </w:numPr>
        <w:spacing w:line="240" w:lineRule="auto"/>
        <w:ind w:left="1134" w:hanging="567"/>
        <w:rPr>
          <w:rFonts w:ascii="Arial" w:hAnsi="Arial" w:cs="Arial"/>
        </w:rPr>
      </w:pPr>
      <w:r w:rsidRPr="00FF3BC7">
        <w:rPr>
          <w:rFonts w:ascii="Arial" w:hAnsi="Arial" w:cs="Arial"/>
        </w:rPr>
        <w:t>realizował projekt, bądź jego części, niezgodnie z przepisami prawa krajowego i/lub wspólnotowego;</w:t>
      </w:r>
    </w:p>
    <w:p w14:paraId="6B07F16C" w14:textId="77777777" w:rsidR="00FF3BC7" w:rsidRPr="00FF3BC7" w:rsidRDefault="00FF3BC7" w:rsidP="009A3179">
      <w:pPr>
        <w:pStyle w:val="Akapitzlist"/>
        <w:numPr>
          <w:ilvl w:val="2"/>
          <w:numId w:val="28"/>
        </w:numPr>
        <w:spacing w:line="240" w:lineRule="auto"/>
        <w:ind w:left="1134" w:hanging="567"/>
        <w:rPr>
          <w:rFonts w:ascii="Arial" w:hAnsi="Arial" w:cs="Arial"/>
        </w:rPr>
      </w:pPr>
      <w:r w:rsidRPr="00FF3BC7">
        <w:rPr>
          <w:rFonts w:ascii="Arial" w:hAnsi="Arial" w:cs="Arial"/>
        </w:rPr>
        <w:t>złożył podrobione, przerobione lub stwierdzające nieprawdę dokumenty w celu uzyskania dofinansowania w ramach Umowy o dofinansowanie projektu;</w:t>
      </w:r>
    </w:p>
    <w:p w14:paraId="2AC5B219" w14:textId="77777777" w:rsidR="00FF3BC7" w:rsidRPr="00FF3BC7" w:rsidRDefault="00FF3BC7" w:rsidP="009A3179">
      <w:pPr>
        <w:pStyle w:val="Akapitzlist"/>
        <w:numPr>
          <w:ilvl w:val="2"/>
          <w:numId w:val="28"/>
        </w:numPr>
        <w:spacing w:line="240" w:lineRule="auto"/>
        <w:ind w:left="1134" w:hanging="567"/>
        <w:rPr>
          <w:rFonts w:ascii="Arial" w:hAnsi="Arial" w:cs="Arial"/>
        </w:rPr>
      </w:pPr>
      <w:r w:rsidRPr="00FF3BC7">
        <w:rPr>
          <w:rFonts w:ascii="Arial" w:hAnsi="Arial" w:cs="Arial"/>
        </w:rPr>
        <w:t>nie rozpoczął realizacji projektu w terminie określonym we wniosku o dofinansowanie;</w:t>
      </w:r>
    </w:p>
    <w:p w14:paraId="7D4E3847" w14:textId="77777777" w:rsidR="00FF3BC7" w:rsidRPr="00FF3BC7" w:rsidRDefault="00FF3BC7" w:rsidP="009A3179">
      <w:pPr>
        <w:pStyle w:val="Akapitzlist"/>
        <w:numPr>
          <w:ilvl w:val="2"/>
          <w:numId w:val="28"/>
        </w:numPr>
        <w:spacing w:line="240" w:lineRule="auto"/>
        <w:ind w:left="1134" w:hanging="567"/>
        <w:rPr>
          <w:rFonts w:ascii="Arial" w:hAnsi="Arial" w:cs="Arial"/>
        </w:rPr>
      </w:pPr>
      <w:r w:rsidRPr="00FF3BC7">
        <w:rPr>
          <w:rFonts w:ascii="Arial" w:hAnsi="Arial" w:cs="Arial"/>
        </w:rPr>
        <w:t>zaprzestał realizacji projektu;</w:t>
      </w:r>
    </w:p>
    <w:p w14:paraId="3CD1FBC5" w14:textId="77777777" w:rsidR="00FF3BC7" w:rsidRPr="00FF3BC7" w:rsidRDefault="00FF3BC7" w:rsidP="009A3179">
      <w:pPr>
        <w:pStyle w:val="Akapitzlist"/>
        <w:numPr>
          <w:ilvl w:val="2"/>
          <w:numId w:val="28"/>
        </w:numPr>
        <w:spacing w:line="240" w:lineRule="auto"/>
        <w:ind w:left="1134" w:hanging="567"/>
        <w:rPr>
          <w:rFonts w:ascii="Arial" w:hAnsi="Arial" w:cs="Arial"/>
        </w:rPr>
      </w:pPr>
      <w:r w:rsidRPr="00FF3BC7">
        <w:rPr>
          <w:rFonts w:ascii="Arial" w:hAnsi="Arial" w:cs="Arial"/>
        </w:rPr>
        <w:t>wykorzystał dofinansowania niezgodnie z Umową o dofinansowanie projektu;</w:t>
      </w:r>
    </w:p>
    <w:p w14:paraId="5EB497B2" w14:textId="77777777" w:rsidR="00FF3BC7" w:rsidRPr="00FF3BC7" w:rsidRDefault="00FF3BC7" w:rsidP="009A3179">
      <w:pPr>
        <w:pStyle w:val="Akapitzlist"/>
        <w:numPr>
          <w:ilvl w:val="2"/>
          <w:numId w:val="28"/>
        </w:numPr>
        <w:spacing w:line="240" w:lineRule="auto"/>
        <w:ind w:left="1134" w:hanging="567"/>
        <w:rPr>
          <w:rFonts w:ascii="Arial" w:hAnsi="Arial" w:cs="Arial"/>
        </w:rPr>
      </w:pPr>
      <w:r w:rsidRPr="00FF3BC7">
        <w:rPr>
          <w:rFonts w:ascii="Arial" w:hAnsi="Arial" w:cs="Arial"/>
        </w:rPr>
        <w:t>odmówił poddaniu się kontroli uprawnionych instytucji;</w:t>
      </w:r>
    </w:p>
    <w:p w14:paraId="512C6D6A" w14:textId="77777777" w:rsidR="00FF3BC7" w:rsidRPr="00FF3BC7" w:rsidRDefault="00FF3BC7" w:rsidP="009A3179">
      <w:pPr>
        <w:pStyle w:val="Akapitzlist"/>
        <w:numPr>
          <w:ilvl w:val="2"/>
          <w:numId w:val="28"/>
        </w:numPr>
        <w:spacing w:line="240" w:lineRule="auto"/>
        <w:ind w:left="1134" w:hanging="567"/>
        <w:rPr>
          <w:rFonts w:ascii="Arial" w:hAnsi="Arial" w:cs="Arial"/>
        </w:rPr>
      </w:pPr>
      <w:r w:rsidRPr="00FF3BC7">
        <w:rPr>
          <w:rFonts w:ascii="Arial" w:hAnsi="Arial" w:cs="Arial"/>
        </w:rPr>
        <w:t>nie przedłożył wniosku o płatność, korekty wniosku bądź uzupełnień;</w:t>
      </w:r>
    </w:p>
    <w:p w14:paraId="306E6EF9" w14:textId="77777777" w:rsidR="00FF3BC7" w:rsidRPr="00FF3BC7" w:rsidRDefault="00FF3BC7" w:rsidP="009A3179">
      <w:pPr>
        <w:pStyle w:val="Akapitzlist"/>
        <w:numPr>
          <w:ilvl w:val="2"/>
          <w:numId w:val="28"/>
        </w:numPr>
        <w:spacing w:line="240" w:lineRule="auto"/>
        <w:ind w:left="1134" w:hanging="567"/>
        <w:rPr>
          <w:rFonts w:ascii="Arial" w:hAnsi="Arial" w:cs="Arial"/>
        </w:rPr>
      </w:pPr>
      <w:r w:rsidRPr="00FF3BC7">
        <w:rPr>
          <w:rFonts w:ascii="Arial" w:hAnsi="Arial" w:cs="Arial"/>
        </w:rPr>
        <w:t>nie zrealizował zakresu rzeczowego projektu.</w:t>
      </w:r>
    </w:p>
    <w:p w14:paraId="17A41CC7" w14:textId="77777777" w:rsidR="00FF3BC7" w:rsidRPr="00FF3BC7" w:rsidRDefault="00FF3BC7" w:rsidP="00FF3BC7">
      <w:pPr>
        <w:spacing w:line="240" w:lineRule="auto"/>
        <w:rPr>
          <w:rFonts w:ascii="Arial" w:eastAsiaTheme="majorEastAsia" w:hAnsi="Arial" w:cs="Arial"/>
          <w:sz w:val="24"/>
          <w:szCs w:val="24"/>
        </w:rPr>
      </w:pPr>
      <w:r w:rsidRPr="00FF3BC7">
        <w:rPr>
          <w:rFonts w:ascii="Arial" w:hAnsi="Arial" w:cs="Arial"/>
        </w:rPr>
        <w:br w:type="page"/>
      </w:r>
    </w:p>
    <w:p w14:paraId="0DF0BB5D" w14:textId="297BE87F" w:rsidR="00FF3BC7" w:rsidRPr="00103124" w:rsidRDefault="00FF3BC7" w:rsidP="002E4852">
      <w:pPr>
        <w:rPr>
          <w:rStyle w:val="Nagwek3Znak"/>
          <w:rFonts w:eastAsiaTheme="majorEastAsia"/>
        </w:rPr>
      </w:pPr>
      <w:r w:rsidRPr="002E4852">
        <w:rPr>
          <w:noProof/>
          <w:lang w:eastAsia="pl-PL"/>
        </w:rPr>
        <w:lastRenderedPageBreak/>
        <w:drawing>
          <wp:inline distT="0" distB="0" distL="0" distR="0" wp14:anchorId="49C55F2C" wp14:editId="4076D2A5">
            <wp:extent cx="5764530" cy="492760"/>
            <wp:effectExtent l="0" t="0" r="7620" b="2540"/>
            <wp:docPr id="11" name="Obraz 11" descr="Tytuł: Zestawienie logotypów — opis: Zestawienie logotypów zawierające od lewej: znak Funduszy Europejskich z podpisem Fundusze Europejskie dla Małopolski, flaga Rzeczypospolitej Polskiej, flaga Unii Europejskiej z podpisem dofinansowane przez Unię Europejską oraz logotyp Województwa Mał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Tytuł: Zestawienie logotypów — opis: Zestawienie logotypów zawierające od lewej: znak Funduszy Europejskich z podpisem Fundusze Europejskie dla Małopolski, flaga Rzeczypospolitej Polskiej, flaga Unii Europejskiej z podpisem dofinansowane przez Unię Europejską oraz logotyp Województwa Małopolskie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4530" cy="492760"/>
                    </a:xfrm>
                    <a:prstGeom prst="rect">
                      <a:avLst/>
                    </a:prstGeom>
                    <a:noFill/>
                    <a:ln>
                      <a:noFill/>
                    </a:ln>
                  </pic:spPr>
                </pic:pic>
              </a:graphicData>
            </a:graphic>
          </wp:inline>
        </w:drawing>
      </w:r>
      <w:r w:rsidRPr="00103124">
        <w:rPr>
          <w:rStyle w:val="Nagwek3Znak"/>
          <w:rFonts w:eastAsiaTheme="minorHAnsi"/>
        </w:rPr>
        <w:t>Wzór 4 Oświadczenia jednostki finansów publicznych w zakresie zabezpieczenia finansowego wkładu własnego ze środków własnych</w:t>
      </w:r>
      <w:bookmarkEnd w:id="4"/>
      <w:bookmarkEnd w:id="5"/>
    </w:p>
    <w:p w14:paraId="675093AF" w14:textId="77777777" w:rsidR="00FF3BC7" w:rsidRPr="00FF3BC7" w:rsidRDefault="00FF3BC7" w:rsidP="00FF3BC7">
      <w:pPr>
        <w:spacing w:line="240" w:lineRule="auto"/>
        <w:rPr>
          <w:rFonts w:ascii="Arial" w:hAnsi="Arial" w:cs="Arial"/>
        </w:rPr>
      </w:pPr>
    </w:p>
    <w:p w14:paraId="193E838F" w14:textId="77777777" w:rsidR="00FF3BC7" w:rsidRPr="00FF3BC7" w:rsidRDefault="00FF3BC7" w:rsidP="00FF3BC7">
      <w:pPr>
        <w:spacing w:line="240" w:lineRule="auto"/>
        <w:jc w:val="center"/>
        <w:rPr>
          <w:rFonts w:ascii="Arial" w:hAnsi="Arial" w:cs="Arial"/>
          <w:b/>
        </w:rPr>
      </w:pPr>
      <w:r w:rsidRPr="00FF3BC7">
        <w:rPr>
          <w:rFonts w:ascii="Arial" w:hAnsi="Arial" w:cs="Arial"/>
          <w:b/>
        </w:rPr>
        <w:t>WZÓR</w:t>
      </w:r>
    </w:p>
    <w:p w14:paraId="0E49B668" w14:textId="77777777" w:rsidR="00FF3BC7" w:rsidRPr="00FF3BC7" w:rsidRDefault="00FF3BC7" w:rsidP="00FF3BC7">
      <w:pPr>
        <w:spacing w:line="240" w:lineRule="auto"/>
        <w:jc w:val="both"/>
        <w:rPr>
          <w:rFonts w:ascii="Arial" w:hAnsi="Arial" w:cs="Arial"/>
          <w:b/>
        </w:rPr>
      </w:pPr>
      <w:r w:rsidRPr="00FF3BC7">
        <w:rPr>
          <w:rFonts w:ascii="Arial" w:hAnsi="Arial" w:cs="Arial"/>
          <w:b/>
        </w:rPr>
        <w:t>………………………..…………</w:t>
      </w:r>
    </w:p>
    <w:p w14:paraId="3CE762C3" w14:textId="77777777" w:rsidR="00FF3BC7" w:rsidRPr="00FF3BC7" w:rsidRDefault="00FF3BC7" w:rsidP="00FF3BC7">
      <w:pPr>
        <w:spacing w:line="240" w:lineRule="auto"/>
        <w:jc w:val="both"/>
        <w:rPr>
          <w:rFonts w:ascii="Arial" w:hAnsi="Arial" w:cs="Arial"/>
          <w:i/>
          <w:iCs/>
        </w:rPr>
      </w:pPr>
      <w:r w:rsidRPr="00FF3BC7">
        <w:rPr>
          <w:rFonts w:ascii="Arial" w:hAnsi="Arial" w:cs="Arial"/>
          <w:i/>
          <w:iCs/>
        </w:rPr>
        <w:t>Nazwa i adres Wnioskodawcy</w:t>
      </w:r>
    </w:p>
    <w:p w14:paraId="13C4A869" w14:textId="77777777" w:rsidR="00FF3BC7" w:rsidRPr="00FF3BC7" w:rsidRDefault="00FF3BC7" w:rsidP="00FF3BC7">
      <w:pPr>
        <w:spacing w:line="240" w:lineRule="auto"/>
        <w:ind w:left="6379"/>
        <w:jc w:val="both"/>
        <w:rPr>
          <w:rFonts w:ascii="Arial" w:hAnsi="Arial" w:cs="Arial"/>
          <w:i/>
          <w:iCs/>
        </w:rPr>
      </w:pPr>
      <w:r w:rsidRPr="00FF3BC7">
        <w:rPr>
          <w:rFonts w:ascii="Arial" w:hAnsi="Arial" w:cs="Arial"/>
          <w:i/>
          <w:iCs/>
        </w:rPr>
        <w:t>...…………………..</w:t>
      </w:r>
    </w:p>
    <w:p w14:paraId="7A7D8840" w14:textId="77777777" w:rsidR="00FF3BC7" w:rsidRPr="00FF3BC7" w:rsidRDefault="00FF3BC7" w:rsidP="00FF3BC7">
      <w:pPr>
        <w:spacing w:line="240" w:lineRule="auto"/>
        <w:ind w:left="6379"/>
        <w:jc w:val="both"/>
        <w:rPr>
          <w:rFonts w:ascii="Arial" w:hAnsi="Arial" w:cs="Arial"/>
          <w:i/>
          <w:iCs/>
        </w:rPr>
      </w:pPr>
      <w:r w:rsidRPr="00FF3BC7">
        <w:rPr>
          <w:rFonts w:ascii="Arial" w:hAnsi="Arial" w:cs="Arial"/>
          <w:i/>
          <w:iCs/>
        </w:rPr>
        <w:t>Miejscowość, data</w:t>
      </w:r>
    </w:p>
    <w:p w14:paraId="3CE103B9" w14:textId="77777777" w:rsidR="00FF3BC7" w:rsidRPr="00FF3BC7" w:rsidRDefault="00FF3BC7" w:rsidP="00FF3BC7">
      <w:pPr>
        <w:spacing w:before="240" w:line="240" w:lineRule="auto"/>
        <w:rPr>
          <w:rFonts w:ascii="Arial" w:hAnsi="Arial" w:cs="Arial"/>
        </w:rPr>
      </w:pPr>
      <w:r w:rsidRPr="00FF3BC7">
        <w:rPr>
          <w:rFonts w:ascii="Arial" w:hAnsi="Arial" w:cs="Arial"/>
        </w:rPr>
        <w:t>Oświadczam, iż dysponuję środkami finansowego wkładu pochodzącego ze środków własnych zabezpieczonych w*:</w:t>
      </w:r>
    </w:p>
    <w:p w14:paraId="1F58AF71" w14:textId="77777777" w:rsidR="00FF3BC7" w:rsidRPr="00FF3BC7" w:rsidRDefault="00FF3BC7" w:rsidP="009A3179">
      <w:pPr>
        <w:numPr>
          <w:ilvl w:val="0"/>
          <w:numId w:val="29"/>
        </w:numPr>
        <w:spacing w:line="240" w:lineRule="auto"/>
        <w:rPr>
          <w:rFonts w:ascii="Arial" w:hAnsi="Arial" w:cs="Arial"/>
        </w:rPr>
      </w:pPr>
      <w:r w:rsidRPr="00FF3BC7">
        <w:rPr>
          <w:rFonts w:ascii="Arial" w:hAnsi="Arial" w:cs="Arial"/>
        </w:rPr>
        <w:t xml:space="preserve">budżecie jednostki lub/i limitach wydatków na wieloletnie programy inwestycyjne, stanowiących załącznik do uchwały budżetowej, </w:t>
      </w:r>
    </w:p>
    <w:p w14:paraId="284F56B9" w14:textId="77777777" w:rsidR="00FF3BC7" w:rsidRPr="00FF3BC7" w:rsidRDefault="00FF3BC7" w:rsidP="009A3179">
      <w:pPr>
        <w:numPr>
          <w:ilvl w:val="0"/>
          <w:numId w:val="29"/>
        </w:numPr>
        <w:spacing w:line="240" w:lineRule="auto"/>
        <w:rPr>
          <w:rFonts w:ascii="Arial" w:hAnsi="Arial" w:cs="Arial"/>
        </w:rPr>
      </w:pPr>
      <w:r w:rsidRPr="00FF3BC7">
        <w:rPr>
          <w:rFonts w:ascii="Arial" w:hAnsi="Arial" w:cs="Arial"/>
        </w:rPr>
        <w:t>planie finansowym jednostki,</w:t>
      </w:r>
    </w:p>
    <w:p w14:paraId="06BEB46D" w14:textId="77777777" w:rsidR="00FF3BC7" w:rsidRPr="00FF3BC7" w:rsidRDefault="00FF3BC7" w:rsidP="009A3179">
      <w:pPr>
        <w:numPr>
          <w:ilvl w:val="0"/>
          <w:numId w:val="29"/>
        </w:numPr>
        <w:spacing w:line="240" w:lineRule="auto"/>
        <w:rPr>
          <w:rFonts w:ascii="Arial" w:hAnsi="Arial" w:cs="Arial"/>
        </w:rPr>
      </w:pPr>
      <w:r w:rsidRPr="00FF3BC7">
        <w:rPr>
          <w:rFonts w:ascii="Arial" w:hAnsi="Arial" w:cs="Arial"/>
        </w:rPr>
        <w:t xml:space="preserve">uchwale organu stanowiącego, </w:t>
      </w:r>
    </w:p>
    <w:p w14:paraId="5D1C7C6F" w14:textId="77777777" w:rsidR="00FF3BC7" w:rsidRPr="00FF3BC7" w:rsidRDefault="00FF3BC7" w:rsidP="00FF3BC7">
      <w:pPr>
        <w:spacing w:line="240" w:lineRule="auto"/>
        <w:rPr>
          <w:rFonts w:ascii="Arial" w:hAnsi="Arial" w:cs="Arial"/>
        </w:rPr>
      </w:pPr>
      <w:r w:rsidRPr="00FF3BC7">
        <w:rPr>
          <w:rFonts w:ascii="Arial" w:hAnsi="Arial" w:cs="Arial"/>
        </w:rPr>
        <w:t xml:space="preserve">w wysokości wskazanej w części L formularza wniosku  na cele realizacji projektu pn. ……………………………………………………………. </w:t>
      </w:r>
    </w:p>
    <w:p w14:paraId="28DE8910" w14:textId="77777777" w:rsidR="00FF3BC7" w:rsidRPr="00FF3BC7" w:rsidRDefault="00FF3BC7" w:rsidP="00FF3BC7">
      <w:pPr>
        <w:spacing w:before="360" w:line="240" w:lineRule="auto"/>
        <w:ind w:left="4321" w:firstLine="720"/>
        <w:jc w:val="center"/>
        <w:rPr>
          <w:rFonts w:ascii="Arial" w:hAnsi="Arial" w:cs="Arial"/>
        </w:rPr>
      </w:pPr>
      <w:r w:rsidRPr="00FF3BC7">
        <w:rPr>
          <w:rFonts w:ascii="Arial" w:hAnsi="Arial" w:cs="Arial"/>
        </w:rPr>
        <w:t>………….………………………</w:t>
      </w:r>
    </w:p>
    <w:p w14:paraId="7C3D0360" w14:textId="77777777" w:rsidR="00FF3BC7" w:rsidRPr="00FF3BC7" w:rsidRDefault="00FF3BC7" w:rsidP="00FF3BC7">
      <w:pPr>
        <w:spacing w:line="240" w:lineRule="auto"/>
        <w:ind w:left="4320" w:firstLine="720"/>
        <w:rPr>
          <w:rFonts w:ascii="Arial" w:hAnsi="Arial" w:cs="Arial"/>
        </w:rPr>
      </w:pPr>
      <w:r w:rsidRPr="00FF3BC7">
        <w:rPr>
          <w:rFonts w:ascii="Arial" w:hAnsi="Arial" w:cs="Arial"/>
        </w:rPr>
        <w:t>(podpis i pieczątka osoby upoważnionej do podpisania umowy dofinansowania projektu)</w:t>
      </w:r>
    </w:p>
    <w:p w14:paraId="4BB76E8A" w14:textId="77777777" w:rsidR="00FF3BC7" w:rsidRPr="00FF3BC7" w:rsidRDefault="00FF3BC7" w:rsidP="00FF3BC7">
      <w:pPr>
        <w:spacing w:before="600" w:line="240" w:lineRule="auto"/>
        <w:ind w:left="4321" w:firstLine="720"/>
        <w:jc w:val="center"/>
        <w:rPr>
          <w:rFonts w:ascii="Arial" w:hAnsi="Arial" w:cs="Arial"/>
        </w:rPr>
      </w:pPr>
      <w:r w:rsidRPr="00FF3BC7">
        <w:rPr>
          <w:rFonts w:ascii="Arial" w:hAnsi="Arial" w:cs="Arial"/>
        </w:rPr>
        <w:t>…………………………………</w:t>
      </w:r>
    </w:p>
    <w:p w14:paraId="571876ED" w14:textId="77777777" w:rsidR="00FF3BC7" w:rsidRPr="00FF3BC7" w:rsidRDefault="00FF3BC7" w:rsidP="00FF3BC7">
      <w:pPr>
        <w:spacing w:line="240" w:lineRule="auto"/>
        <w:ind w:left="4320" w:firstLine="720"/>
        <w:jc w:val="right"/>
        <w:rPr>
          <w:rFonts w:ascii="Arial" w:hAnsi="Arial" w:cs="Arial"/>
        </w:rPr>
      </w:pPr>
      <w:r w:rsidRPr="00FF3BC7">
        <w:rPr>
          <w:rFonts w:ascii="Arial" w:hAnsi="Arial" w:cs="Arial"/>
        </w:rPr>
        <w:t>(podpis i pieczątka skarbnika/głównego księgowego/kwestora jednostki)</w:t>
      </w:r>
    </w:p>
    <w:p w14:paraId="60975749" w14:textId="77777777" w:rsidR="00FF3BC7" w:rsidRPr="00FF3BC7" w:rsidRDefault="00FF3BC7" w:rsidP="00FF3BC7">
      <w:pPr>
        <w:spacing w:before="240" w:line="240" w:lineRule="auto"/>
        <w:jc w:val="both"/>
        <w:rPr>
          <w:rFonts w:ascii="Arial" w:hAnsi="Arial" w:cs="Arial"/>
        </w:rPr>
      </w:pPr>
      <w:r w:rsidRPr="00FF3BC7">
        <w:rPr>
          <w:rFonts w:ascii="Arial" w:hAnsi="Arial" w:cs="Arial"/>
        </w:rPr>
        <w:t>* niepotrzebne skreślić</w:t>
      </w:r>
    </w:p>
    <w:p w14:paraId="28FC68A8" w14:textId="77777777" w:rsidR="00FF3BC7" w:rsidRPr="00FF3BC7" w:rsidRDefault="00FF3BC7" w:rsidP="00FF3BC7">
      <w:pPr>
        <w:spacing w:line="240" w:lineRule="auto"/>
        <w:rPr>
          <w:rFonts w:ascii="Arial" w:hAnsi="Arial" w:cs="Arial"/>
        </w:rPr>
      </w:pPr>
      <w:r w:rsidRPr="00FF3BC7">
        <w:rPr>
          <w:rFonts w:ascii="Arial" w:hAnsi="Arial" w:cs="Arial"/>
        </w:rPr>
        <w:br w:type="page"/>
      </w:r>
    </w:p>
    <w:p w14:paraId="7647C666" w14:textId="71AD0266" w:rsidR="00FF3BC7" w:rsidRPr="002E4852" w:rsidRDefault="00FF3BC7" w:rsidP="00103124">
      <w:pPr>
        <w:rPr>
          <w:rStyle w:val="Nagwek3Znak"/>
          <w:rFonts w:eastAsiaTheme="minorHAnsi"/>
        </w:rPr>
      </w:pPr>
      <w:r w:rsidRPr="002E4852">
        <w:rPr>
          <w:noProof/>
          <w:lang w:eastAsia="pl-PL"/>
        </w:rPr>
        <w:lastRenderedPageBreak/>
        <w:drawing>
          <wp:inline distT="0" distB="0" distL="0" distR="0" wp14:anchorId="33E0EC5C" wp14:editId="288AD8D4">
            <wp:extent cx="5764530" cy="492760"/>
            <wp:effectExtent l="0" t="0" r="7620" b="2540"/>
            <wp:docPr id="10" name="Obraz 10" descr="Tytuł: Zestawienie logotypów — opis: Zestawienie logotypów zawierające od lewej: znak Funduszy Europejskich z podpisem Fundusze Europejskie dla Małopolski, flaga Rzeczypospolitej Polskiej, flaga Unii Europejskiej z podpisem dofinansowane przez Unię Europejską oraz logotyp Województwa Mał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Tytuł: Zestawienie logotypów — opis: Zestawienie logotypów zawierające od lewej: znak Funduszy Europejskich z podpisem Fundusze Europejskie dla Małopolski, flaga Rzeczypospolitej Polskiej, flaga Unii Europejskiej z podpisem dofinansowane przez Unię Europejską oraz logotyp Województwa Małopolskie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4530" cy="492760"/>
                    </a:xfrm>
                    <a:prstGeom prst="rect">
                      <a:avLst/>
                    </a:prstGeom>
                    <a:noFill/>
                    <a:ln>
                      <a:noFill/>
                    </a:ln>
                  </pic:spPr>
                </pic:pic>
              </a:graphicData>
            </a:graphic>
          </wp:inline>
        </w:drawing>
      </w:r>
      <w:r w:rsidRPr="00103124">
        <w:rPr>
          <w:rStyle w:val="Nagwek3Znak"/>
          <w:rFonts w:eastAsiaTheme="minorHAnsi"/>
        </w:rPr>
        <w:t>Wzór 5 Oświadczenia dla Partnerów projektu</w:t>
      </w:r>
    </w:p>
    <w:p w14:paraId="3A93414C" w14:textId="77777777" w:rsidR="00FF3BC7" w:rsidRPr="00FF3BC7" w:rsidRDefault="00FF3BC7" w:rsidP="00FF3BC7">
      <w:pPr>
        <w:spacing w:line="240" w:lineRule="auto"/>
        <w:rPr>
          <w:rFonts w:ascii="Arial" w:hAnsi="Arial" w:cs="Arial"/>
        </w:rPr>
      </w:pPr>
    </w:p>
    <w:p w14:paraId="3E3CDF65" w14:textId="77777777" w:rsidR="00FF3BC7" w:rsidRPr="00FF3BC7" w:rsidRDefault="00FF3BC7" w:rsidP="00FF3BC7">
      <w:pPr>
        <w:spacing w:line="240" w:lineRule="auto"/>
        <w:jc w:val="center"/>
        <w:rPr>
          <w:rFonts w:ascii="Arial" w:hAnsi="Arial" w:cs="Arial"/>
          <w:b/>
        </w:rPr>
      </w:pPr>
      <w:r w:rsidRPr="00FF3BC7">
        <w:rPr>
          <w:rFonts w:ascii="Arial" w:hAnsi="Arial" w:cs="Arial"/>
          <w:b/>
        </w:rPr>
        <w:t>WZÓR</w:t>
      </w:r>
    </w:p>
    <w:p w14:paraId="4052F6EA" w14:textId="77777777" w:rsidR="00FF3BC7" w:rsidRPr="00FF3BC7" w:rsidRDefault="00FF3BC7" w:rsidP="00FF3BC7">
      <w:pPr>
        <w:spacing w:line="240" w:lineRule="auto"/>
        <w:jc w:val="both"/>
        <w:rPr>
          <w:rFonts w:ascii="Arial" w:eastAsia="Calibri" w:hAnsi="Arial" w:cs="Arial"/>
          <w:b/>
        </w:rPr>
      </w:pPr>
      <w:r w:rsidRPr="00FF3BC7">
        <w:rPr>
          <w:rFonts w:ascii="Arial" w:eastAsia="Calibri" w:hAnsi="Arial" w:cs="Arial"/>
          <w:b/>
        </w:rPr>
        <w:t>……………………………</w:t>
      </w:r>
    </w:p>
    <w:p w14:paraId="49D744F3" w14:textId="77777777" w:rsidR="00FF3BC7" w:rsidRPr="00FF3BC7" w:rsidRDefault="00FF3BC7" w:rsidP="00FF3BC7">
      <w:pPr>
        <w:spacing w:line="240" w:lineRule="auto"/>
        <w:jc w:val="both"/>
        <w:rPr>
          <w:rFonts w:ascii="Arial" w:eastAsia="Calibri" w:hAnsi="Arial" w:cs="Arial"/>
          <w:i/>
          <w:iCs/>
        </w:rPr>
      </w:pPr>
      <w:r w:rsidRPr="00FF3BC7">
        <w:rPr>
          <w:rFonts w:ascii="Arial" w:eastAsia="Calibri" w:hAnsi="Arial" w:cs="Arial"/>
          <w:i/>
          <w:iCs/>
        </w:rPr>
        <w:t xml:space="preserve">Nazwa i adres Partnera </w:t>
      </w:r>
    </w:p>
    <w:p w14:paraId="627D053A" w14:textId="77777777" w:rsidR="00FF3BC7" w:rsidRPr="00FF3BC7" w:rsidRDefault="00FF3BC7" w:rsidP="00FF3BC7">
      <w:pPr>
        <w:spacing w:line="240" w:lineRule="auto"/>
        <w:ind w:firstLine="6521"/>
        <w:jc w:val="both"/>
        <w:rPr>
          <w:rFonts w:ascii="Arial" w:eastAsia="Calibri" w:hAnsi="Arial" w:cs="Arial"/>
        </w:rPr>
      </w:pPr>
      <w:r w:rsidRPr="00FF3BC7">
        <w:rPr>
          <w:rFonts w:ascii="Arial" w:eastAsia="Calibri" w:hAnsi="Arial" w:cs="Arial"/>
          <w:i/>
          <w:iCs/>
        </w:rPr>
        <w:t>...……………………</w:t>
      </w:r>
      <w:r w:rsidRPr="00FF3BC7">
        <w:rPr>
          <w:rFonts w:ascii="Arial" w:eastAsia="Calibri" w:hAnsi="Arial" w:cs="Arial"/>
        </w:rPr>
        <w:t xml:space="preserve"> </w:t>
      </w:r>
    </w:p>
    <w:p w14:paraId="713E71F0" w14:textId="77777777" w:rsidR="00FF3BC7" w:rsidRPr="00FF3BC7" w:rsidRDefault="00FF3BC7" w:rsidP="00FF3BC7">
      <w:pPr>
        <w:spacing w:line="240" w:lineRule="auto"/>
        <w:ind w:firstLine="6521"/>
        <w:jc w:val="both"/>
        <w:rPr>
          <w:rFonts w:ascii="Arial" w:eastAsia="Calibri" w:hAnsi="Arial" w:cs="Arial"/>
          <w:i/>
          <w:iCs/>
        </w:rPr>
      </w:pPr>
      <w:r w:rsidRPr="00FF3BC7">
        <w:rPr>
          <w:rFonts w:ascii="Arial" w:eastAsia="Calibri" w:hAnsi="Arial" w:cs="Arial"/>
          <w:i/>
          <w:iCs/>
        </w:rPr>
        <w:t>Miejscowość, data</w:t>
      </w:r>
    </w:p>
    <w:p w14:paraId="03A5E54C" w14:textId="77777777" w:rsidR="00FF3BC7" w:rsidRPr="00FF3BC7" w:rsidRDefault="00FF3BC7" w:rsidP="00FF3BC7">
      <w:pPr>
        <w:spacing w:before="360" w:after="120" w:line="240" w:lineRule="auto"/>
        <w:jc w:val="center"/>
        <w:rPr>
          <w:rFonts w:ascii="Arial" w:eastAsia="Calibri" w:hAnsi="Arial" w:cs="Arial"/>
          <w:b/>
        </w:rPr>
      </w:pPr>
      <w:r w:rsidRPr="00FF3BC7">
        <w:rPr>
          <w:rFonts w:ascii="Arial" w:eastAsia="Calibri" w:hAnsi="Arial" w:cs="Arial"/>
          <w:b/>
        </w:rPr>
        <w:t>Oświadczenia składane pod rygorem odpowiedzialności karnej</w:t>
      </w:r>
    </w:p>
    <w:p w14:paraId="0E5A57AC" w14:textId="77777777" w:rsidR="00FF3BC7" w:rsidRPr="00FF3BC7" w:rsidRDefault="00FF3BC7" w:rsidP="00FF3BC7">
      <w:pPr>
        <w:spacing w:before="360" w:after="120" w:line="240" w:lineRule="auto"/>
        <w:rPr>
          <w:rFonts w:ascii="Arial" w:eastAsia="Calibri" w:hAnsi="Arial" w:cs="Arial"/>
          <w:b/>
        </w:rPr>
      </w:pPr>
      <w:r w:rsidRPr="00FF3BC7">
        <w:rPr>
          <w:rFonts w:ascii="Arial" w:eastAsia="Calibri" w:hAnsi="Arial" w:cs="Arial"/>
          <w:b/>
        </w:rPr>
        <w:t>POUCZENIE:</w:t>
      </w:r>
    </w:p>
    <w:p w14:paraId="3AE22AC4" w14:textId="77777777" w:rsidR="00FF3BC7" w:rsidRPr="00FF3BC7" w:rsidRDefault="00FF3BC7" w:rsidP="00FF3BC7">
      <w:pPr>
        <w:spacing w:before="120" w:after="120" w:line="240" w:lineRule="auto"/>
        <w:rPr>
          <w:rFonts w:ascii="Arial" w:eastAsia="Calibri" w:hAnsi="Arial" w:cs="Arial"/>
          <w:b/>
        </w:rPr>
      </w:pPr>
      <w:r w:rsidRPr="00FF3BC7">
        <w:rPr>
          <w:rFonts w:ascii="Arial" w:eastAsia="Calibri" w:hAnsi="Arial" w:cs="Arial"/>
          <w:b/>
        </w:rPr>
        <w:t>Jestem świadomy/-ma odpowiedzialności karnej za złożenie fałszywych oświadczeń wynikającej z art. 233 ustawy Kodeks karny (</w:t>
      </w:r>
      <w:proofErr w:type="spellStart"/>
      <w:r w:rsidRPr="00FF3BC7">
        <w:rPr>
          <w:rFonts w:ascii="Arial" w:eastAsia="Calibri" w:hAnsi="Arial" w:cs="Arial"/>
          <w:b/>
        </w:rPr>
        <w:t>t.j</w:t>
      </w:r>
      <w:proofErr w:type="spellEnd"/>
      <w:r w:rsidRPr="00FF3BC7">
        <w:rPr>
          <w:rFonts w:ascii="Arial" w:eastAsia="Calibri" w:hAnsi="Arial" w:cs="Arial"/>
          <w:b/>
        </w:rPr>
        <w:t xml:space="preserve">. Dz. U. z 2022 r. poz. 1138 z </w:t>
      </w:r>
      <w:proofErr w:type="spellStart"/>
      <w:r w:rsidRPr="00FF3BC7">
        <w:rPr>
          <w:rFonts w:ascii="Arial" w:eastAsia="Calibri" w:hAnsi="Arial" w:cs="Arial"/>
          <w:b/>
        </w:rPr>
        <w:t>późn</w:t>
      </w:r>
      <w:proofErr w:type="spellEnd"/>
      <w:r w:rsidRPr="00FF3BC7">
        <w:rPr>
          <w:rFonts w:ascii="Arial" w:eastAsia="Calibri" w:hAnsi="Arial" w:cs="Arial"/>
          <w:b/>
        </w:rPr>
        <w:t>. zm.).</w:t>
      </w:r>
    </w:p>
    <w:p w14:paraId="118F6D69" w14:textId="77777777" w:rsidR="00FF3BC7" w:rsidRPr="00FF3BC7" w:rsidRDefault="00FF3BC7" w:rsidP="00FF3BC7">
      <w:pPr>
        <w:spacing w:before="120" w:after="240" w:line="240" w:lineRule="auto"/>
        <w:rPr>
          <w:rFonts w:ascii="Arial" w:eastAsia="Calibri" w:hAnsi="Arial" w:cs="Arial"/>
          <w:b/>
        </w:rPr>
      </w:pPr>
      <w:r w:rsidRPr="00FF3BC7">
        <w:rPr>
          <w:rFonts w:ascii="Arial" w:eastAsia="Calibri" w:hAnsi="Arial" w:cs="Arial"/>
          <w:b/>
        </w:rPr>
        <w:t>Oświadczam, że informacje zawarte w niniejszym wniosku, oświadczeniach oraz dołączonych jako załączniki dokumentach są zgodne ze stanem faktycznym i prawnym.</w:t>
      </w:r>
    </w:p>
    <w:p w14:paraId="4664FE35" w14:textId="77777777" w:rsidR="00FF3BC7" w:rsidRPr="00FF3BC7" w:rsidRDefault="00FF3BC7" w:rsidP="00FF3BC7">
      <w:pPr>
        <w:spacing w:before="360" w:after="840" w:line="240" w:lineRule="auto"/>
        <w:ind w:left="709" w:firstLine="709"/>
        <w:rPr>
          <w:rFonts w:ascii="Arial" w:eastAsia="Calibri" w:hAnsi="Arial" w:cs="Arial"/>
          <w:b/>
        </w:rPr>
      </w:pPr>
      <w:r w:rsidRPr="00FF3BC7">
        <w:rPr>
          <w:rFonts w:ascii="Arial" w:eastAsia="Calibri" w:hAnsi="Arial" w:cs="Arial"/>
          <w:b/>
        </w:rPr>
        <w:t xml:space="preserve">Oświadczenie w zakresie </w:t>
      </w:r>
      <w:r w:rsidRPr="00FF3BC7">
        <w:rPr>
          <w:rFonts w:ascii="Arial" w:eastAsia="Calibri" w:hAnsi="Arial" w:cs="Arial"/>
        </w:rPr>
        <w:t>……..(</w:t>
      </w:r>
      <w:r w:rsidRPr="00FF3BC7">
        <w:rPr>
          <w:rFonts w:ascii="Arial" w:eastAsia="Calibri" w:hAnsi="Arial" w:cs="Arial"/>
          <w:i/>
        </w:rPr>
        <w:t>tytuł Oświadczenia</w:t>
      </w:r>
      <w:r w:rsidRPr="00FF3BC7">
        <w:rPr>
          <w:rFonts w:ascii="Arial" w:eastAsia="Calibri" w:hAnsi="Arial" w:cs="Arial"/>
        </w:rPr>
        <w:t>)……..</w:t>
      </w:r>
    </w:p>
    <w:p w14:paraId="2B78FF69" w14:textId="77777777" w:rsidR="00FF3BC7" w:rsidRPr="00FF3BC7" w:rsidRDefault="00FF3BC7" w:rsidP="00FF3BC7">
      <w:pPr>
        <w:spacing w:after="360" w:line="240" w:lineRule="auto"/>
        <w:rPr>
          <w:rFonts w:ascii="Arial" w:eastAsia="Calibri" w:hAnsi="Arial" w:cs="Arial"/>
        </w:rPr>
      </w:pPr>
      <w:r w:rsidRPr="00FF3BC7">
        <w:rPr>
          <w:rFonts w:ascii="Arial" w:eastAsia="Calibri" w:hAnsi="Arial" w:cs="Arial"/>
        </w:rPr>
        <w:t>…………………….(</w:t>
      </w:r>
      <w:r w:rsidRPr="00FF3BC7">
        <w:rPr>
          <w:rFonts w:ascii="Arial" w:eastAsia="Calibri" w:hAnsi="Arial" w:cs="Arial"/>
          <w:i/>
        </w:rPr>
        <w:t>treść Oświadczenia zgodnie z formularzem wniosku</w:t>
      </w:r>
      <w:r w:rsidRPr="00FF3BC7">
        <w:rPr>
          <w:rFonts w:ascii="Arial" w:eastAsia="Calibri" w:hAnsi="Arial" w:cs="Arial"/>
        </w:rPr>
        <w:t>)…………………...…. ………………………………………………………………………………………………………………………………………………………………………………………………………………………………………………………………………………………………………………………………………</w:t>
      </w:r>
    </w:p>
    <w:p w14:paraId="5BEB35E9" w14:textId="77777777" w:rsidR="00FF3BC7" w:rsidRPr="00FF3BC7" w:rsidRDefault="00FF3BC7" w:rsidP="00FF3BC7">
      <w:pPr>
        <w:spacing w:line="240" w:lineRule="auto"/>
        <w:ind w:left="4320" w:firstLine="1634"/>
        <w:jc w:val="center"/>
        <w:rPr>
          <w:rFonts w:ascii="Arial" w:eastAsia="Calibri" w:hAnsi="Arial" w:cs="Arial"/>
        </w:rPr>
      </w:pPr>
      <w:r w:rsidRPr="00FF3BC7">
        <w:rPr>
          <w:rFonts w:ascii="Arial" w:eastAsia="Calibri" w:hAnsi="Arial" w:cs="Arial"/>
        </w:rPr>
        <w:t>……………………..</w:t>
      </w:r>
    </w:p>
    <w:p w14:paraId="69801285" w14:textId="77777777" w:rsidR="00FF3BC7" w:rsidRPr="00FF3BC7" w:rsidRDefault="00FF3BC7" w:rsidP="00FF3BC7">
      <w:pPr>
        <w:spacing w:after="360" w:line="240" w:lineRule="auto"/>
        <w:ind w:left="4321" w:firstLine="1633"/>
        <w:jc w:val="center"/>
        <w:rPr>
          <w:rFonts w:ascii="Arial" w:eastAsia="Calibri" w:hAnsi="Arial" w:cs="Arial"/>
        </w:rPr>
      </w:pPr>
      <w:r w:rsidRPr="00FF3BC7">
        <w:rPr>
          <w:rFonts w:ascii="Arial" w:eastAsia="Calibri" w:hAnsi="Arial" w:cs="Arial"/>
        </w:rPr>
        <w:t>(podpis i pieczątka)</w:t>
      </w:r>
    </w:p>
    <w:p w14:paraId="71536137" w14:textId="77777777" w:rsidR="00FF3BC7" w:rsidRPr="00FF3BC7" w:rsidRDefault="00FF3BC7" w:rsidP="00FF3BC7">
      <w:pPr>
        <w:spacing w:before="720" w:after="480" w:line="240" w:lineRule="auto"/>
        <w:ind w:left="709" w:firstLine="709"/>
        <w:rPr>
          <w:rFonts w:ascii="Arial" w:eastAsia="Calibri" w:hAnsi="Arial" w:cs="Arial"/>
          <w:b/>
        </w:rPr>
      </w:pPr>
      <w:r w:rsidRPr="00FF3BC7">
        <w:rPr>
          <w:rFonts w:ascii="Arial" w:eastAsia="Calibri" w:hAnsi="Arial" w:cs="Arial"/>
          <w:b/>
        </w:rPr>
        <w:t xml:space="preserve">Oświadczenie w zakresie </w:t>
      </w:r>
      <w:r w:rsidRPr="00FF3BC7">
        <w:rPr>
          <w:rFonts w:ascii="Arial" w:eastAsia="Calibri" w:hAnsi="Arial" w:cs="Arial"/>
        </w:rPr>
        <w:t>……..(</w:t>
      </w:r>
      <w:r w:rsidRPr="00FF3BC7">
        <w:rPr>
          <w:rFonts w:ascii="Arial" w:eastAsia="Calibri" w:hAnsi="Arial" w:cs="Arial"/>
          <w:i/>
        </w:rPr>
        <w:t>tytuł Oświadczenia</w:t>
      </w:r>
      <w:r w:rsidRPr="00FF3BC7">
        <w:rPr>
          <w:rFonts w:ascii="Arial" w:eastAsia="Calibri" w:hAnsi="Arial" w:cs="Arial"/>
        </w:rPr>
        <w:t>)……..</w:t>
      </w:r>
    </w:p>
    <w:p w14:paraId="26C56036" w14:textId="77777777" w:rsidR="00FF3BC7" w:rsidRPr="00FF3BC7" w:rsidRDefault="00FF3BC7" w:rsidP="00FF3BC7">
      <w:pPr>
        <w:spacing w:after="360" w:line="240" w:lineRule="auto"/>
        <w:rPr>
          <w:rFonts w:ascii="Arial" w:eastAsia="Calibri" w:hAnsi="Arial" w:cs="Arial"/>
        </w:rPr>
      </w:pPr>
      <w:r w:rsidRPr="00FF3BC7">
        <w:rPr>
          <w:rFonts w:ascii="Arial" w:eastAsia="Calibri" w:hAnsi="Arial" w:cs="Arial"/>
        </w:rPr>
        <w:t>…………………….(</w:t>
      </w:r>
      <w:r w:rsidRPr="00FF3BC7">
        <w:rPr>
          <w:rFonts w:ascii="Arial" w:eastAsia="Calibri" w:hAnsi="Arial" w:cs="Arial"/>
          <w:i/>
        </w:rPr>
        <w:t>treść Oświadczenia zgodnie z formularzem wniosku</w:t>
      </w:r>
      <w:r w:rsidRPr="00FF3BC7">
        <w:rPr>
          <w:rFonts w:ascii="Arial" w:eastAsia="Calibri" w:hAnsi="Arial" w:cs="Arial"/>
        </w:rPr>
        <w:t>)…………………...…. ………………………………………………………………………………………………………………………………………………………………………………………………………………………………………………………………………………………………………………………………………</w:t>
      </w:r>
    </w:p>
    <w:p w14:paraId="7D08BA60" w14:textId="77777777" w:rsidR="00FF3BC7" w:rsidRPr="00FF3BC7" w:rsidRDefault="00FF3BC7" w:rsidP="00FF3BC7">
      <w:pPr>
        <w:spacing w:line="240" w:lineRule="auto"/>
        <w:ind w:left="4320" w:firstLine="1634"/>
        <w:jc w:val="center"/>
        <w:rPr>
          <w:rFonts w:ascii="Arial" w:eastAsia="Calibri" w:hAnsi="Arial" w:cs="Arial"/>
        </w:rPr>
      </w:pPr>
      <w:r w:rsidRPr="00FF3BC7">
        <w:rPr>
          <w:rFonts w:ascii="Arial" w:eastAsia="Calibri" w:hAnsi="Arial" w:cs="Arial"/>
        </w:rPr>
        <w:t>……………………..</w:t>
      </w:r>
    </w:p>
    <w:p w14:paraId="52E2EF02" w14:textId="77777777" w:rsidR="00FF3BC7" w:rsidRPr="00FF3BC7" w:rsidRDefault="00FF3BC7" w:rsidP="00FF3BC7">
      <w:pPr>
        <w:spacing w:line="240" w:lineRule="auto"/>
        <w:ind w:left="4320" w:firstLine="1634"/>
        <w:jc w:val="center"/>
        <w:rPr>
          <w:rFonts w:ascii="Arial" w:eastAsia="Calibri" w:hAnsi="Arial" w:cs="Arial"/>
        </w:rPr>
      </w:pPr>
      <w:r w:rsidRPr="00FF3BC7">
        <w:rPr>
          <w:rFonts w:ascii="Arial" w:eastAsia="Calibri" w:hAnsi="Arial" w:cs="Arial"/>
        </w:rPr>
        <w:t>(podpis i pieczątka)</w:t>
      </w:r>
    </w:p>
    <w:p w14:paraId="66F7FC90" w14:textId="0380B050" w:rsidR="00FF3BC7" w:rsidRPr="00FF3BC7" w:rsidRDefault="00FF3BC7" w:rsidP="00FF3BC7">
      <w:pPr>
        <w:spacing w:line="240" w:lineRule="auto"/>
        <w:jc w:val="center"/>
        <w:rPr>
          <w:rFonts w:ascii="Arial" w:eastAsia="Calibri" w:hAnsi="Arial" w:cs="Arial"/>
          <w:b/>
        </w:rPr>
      </w:pPr>
      <w:r w:rsidRPr="00FF3BC7">
        <w:rPr>
          <w:rFonts w:ascii="Arial" w:eastAsia="Calibri" w:hAnsi="Arial" w:cs="Arial"/>
        </w:rPr>
        <w:br w:type="page"/>
      </w:r>
      <w:r w:rsidR="004168F5">
        <w:rPr>
          <w:rFonts w:ascii="Arial" w:eastAsia="Calibri" w:hAnsi="Arial" w:cs="Arial"/>
          <w:b/>
        </w:rPr>
        <w:lastRenderedPageBreak/>
        <w:t>Deklaracje Partnera</w:t>
      </w:r>
    </w:p>
    <w:p w14:paraId="52A0FC2C" w14:textId="77777777" w:rsidR="00FF3BC7" w:rsidRPr="00FF3BC7" w:rsidRDefault="00FF3BC7" w:rsidP="00FF3BC7">
      <w:pPr>
        <w:spacing w:before="360" w:after="840" w:line="240" w:lineRule="auto"/>
        <w:ind w:left="709" w:firstLine="709"/>
        <w:rPr>
          <w:rFonts w:ascii="Arial" w:eastAsia="Calibri" w:hAnsi="Arial" w:cs="Arial"/>
          <w:b/>
        </w:rPr>
      </w:pPr>
      <w:r w:rsidRPr="00FF3BC7">
        <w:rPr>
          <w:rFonts w:ascii="Arial" w:eastAsia="Calibri" w:hAnsi="Arial" w:cs="Arial"/>
          <w:b/>
        </w:rPr>
        <w:t xml:space="preserve">Oświadczenie w zakresie </w:t>
      </w:r>
      <w:r w:rsidRPr="00FF3BC7">
        <w:rPr>
          <w:rFonts w:ascii="Arial" w:eastAsia="Calibri" w:hAnsi="Arial" w:cs="Arial"/>
        </w:rPr>
        <w:t>……..(</w:t>
      </w:r>
      <w:r w:rsidRPr="00FF3BC7">
        <w:rPr>
          <w:rFonts w:ascii="Arial" w:eastAsia="Calibri" w:hAnsi="Arial" w:cs="Arial"/>
          <w:i/>
        </w:rPr>
        <w:t>tytuł Oświadczenia</w:t>
      </w:r>
      <w:r w:rsidRPr="00FF3BC7">
        <w:rPr>
          <w:rFonts w:ascii="Arial" w:eastAsia="Calibri" w:hAnsi="Arial" w:cs="Arial"/>
        </w:rPr>
        <w:t>)……..</w:t>
      </w:r>
    </w:p>
    <w:p w14:paraId="04F7185A" w14:textId="77777777" w:rsidR="00FF3BC7" w:rsidRPr="00FF3BC7" w:rsidRDefault="00FF3BC7" w:rsidP="00FF3BC7">
      <w:pPr>
        <w:spacing w:after="360" w:line="240" w:lineRule="auto"/>
        <w:rPr>
          <w:rFonts w:ascii="Arial" w:eastAsia="Calibri" w:hAnsi="Arial" w:cs="Arial"/>
        </w:rPr>
      </w:pPr>
      <w:r w:rsidRPr="00FF3BC7">
        <w:rPr>
          <w:rFonts w:ascii="Arial" w:eastAsia="Calibri" w:hAnsi="Arial" w:cs="Arial"/>
        </w:rPr>
        <w:t>…………………….(</w:t>
      </w:r>
      <w:r w:rsidRPr="00FF3BC7">
        <w:rPr>
          <w:rFonts w:ascii="Arial" w:eastAsia="Calibri" w:hAnsi="Arial" w:cs="Arial"/>
          <w:i/>
        </w:rPr>
        <w:t>treść Oświadczenia zgodnie z formularzem wniosku</w:t>
      </w:r>
      <w:r w:rsidRPr="00FF3BC7">
        <w:rPr>
          <w:rFonts w:ascii="Arial" w:eastAsia="Calibri" w:hAnsi="Arial" w:cs="Arial"/>
        </w:rPr>
        <w:t>)…………………...…. ………………………………………………………………………………………………………………………………………………………………………………………………………………………………………………………………………………………………………………………………………</w:t>
      </w:r>
    </w:p>
    <w:p w14:paraId="166DEB8C" w14:textId="77777777" w:rsidR="00FF3BC7" w:rsidRPr="00FF3BC7" w:rsidRDefault="00FF3BC7" w:rsidP="00FF3BC7">
      <w:pPr>
        <w:spacing w:line="240" w:lineRule="auto"/>
        <w:ind w:left="4320" w:firstLine="1634"/>
        <w:jc w:val="center"/>
        <w:rPr>
          <w:rFonts w:ascii="Arial" w:eastAsia="Calibri" w:hAnsi="Arial" w:cs="Arial"/>
        </w:rPr>
      </w:pPr>
      <w:r w:rsidRPr="00FF3BC7">
        <w:rPr>
          <w:rFonts w:ascii="Arial" w:eastAsia="Calibri" w:hAnsi="Arial" w:cs="Arial"/>
        </w:rPr>
        <w:t>……………………..</w:t>
      </w:r>
    </w:p>
    <w:p w14:paraId="11F20BD7" w14:textId="77777777" w:rsidR="00FF3BC7" w:rsidRPr="00FF3BC7" w:rsidRDefault="00FF3BC7" w:rsidP="00FF3BC7">
      <w:pPr>
        <w:spacing w:after="360" w:line="240" w:lineRule="auto"/>
        <w:ind w:left="4321" w:firstLine="1633"/>
        <w:jc w:val="center"/>
        <w:rPr>
          <w:rFonts w:ascii="Arial" w:eastAsia="Calibri" w:hAnsi="Arial" w:cs="Arial"/>
        </w:rPr>
      </w:pPr>
      <w:r w:rsidRPr="00FF3BC7">
        <w:rPr>
          <w:rFonts w:ascii="Arial" w:eastAsia="Calibri" w:hAnsi="Arial" w:cs="Arial"/>
        </w:rPr>
        <w:t>(podpis i pieczątka)</w:t>
      </w:r>
    </w:p>
    <w:p w14:paraId="0DBCF081" w14:textId="77777777" w:rsidR="00FF3BC7" w:rsidRPr="00FF3BC7" w:rsidRDefault="00FF3BC7" w:rsidP="00FF3BC7">
      <w:pPr>
        <w:spacing w:before="720" w:after="480" w:line="240" w:lineRule="auto"/>
        <w:ind w:left="709" w:firstLine="709"/>
        <w:rPr>
          <w:rFonts w:ascii="Arial" w:eastAsia="Calibri" w:hAnsi="Arial" w:cs="Arial"/>
          <w:b/>
        </w:rPr>
      </w:pPr>
      <w:r w:rsidRPr="00FF3BC7">
        <w:rPr>
          <w:rFonts w:ascii="Arial" w:eastAsia="Calibri" w:hAnsi="Arial" w:cs="Arial"/>
          <w:b/>
        </w:rPr>
        <w:t xml:space="preserve">Oświadczenie w zakresie </w:t>
      </w:r>
      <w:r w:rsidRPr="00FF3BC7">
        <w:rPr>
          <w:rFonts w:ascii="Arial" w:eastAsia="Calibri" w:hAnsi="Arial" w:cs="Arial"/>
        </w:rPr>
        <w:t>……..(</w:t>
      </w:r>
      <w:r w:rsidRPr="00FF3BC7">
        <w:rPr>
          <w:rFonts w:ascii="Arial" w:eastAsia="Calibri" w:hAnsi="Arial" w:cs="Arial"/>
          <w:i/>
        </w:rPr>
        <w:t>tytuł Oświadczenia</w:t>
      </w:r>
      <w:r w:rsidRPr="00FF3BC7">
        <w:rPr>
          <w:rFonts w:ascii="Arial" w:eastAsia="Calibri" w:hAnsi="Arial" w:cs="Arial"/>
        </w:rPr>
        <w:t>)……..</w:t>
      </w:r>
    </w:p>
    <w:p w14:paraId="24633D96" w14:textId="77777777" w:rsidR="00FF3BC7" w:rsidRPr="00FF3BC7" w:rsidRDefault="00FF3BC7" w:rsidP="00FF3BC7">
      <w:pPr>
        <w:spacing w:after="360" w:line="240" w:lineRule="auto"/>
        <w:rPr>
          <w:rFonts w:ascii="Arial" w:eastAsia="Calibri" w:hAnsi="Arial" w:cs="Arial"/>
        </w:rPr>
      </w:pPr>
      <w:r w:rsidRPr="00FF3BC7">
        <w:rPr>
          <w:rFonts w:ascii="Arial" w:eastAsia="Calibri" w:hAnsi="Arial" w:cs="Arial"/>
        </w:rPr>
        <w:t>…………………….(</w:t>
      </w:r>
      <w:r w:rsidRPr="00FF3BC7">
        <w:rPr>
          <w:rFonts w:ascii="Arial" w:eastAsia="Calibri" w:hAnsi="Arial" w:cs="Arial"/>
          <w:i/>
        </w:rPr>
        <w:t>treść Oświadczenia zgodnie z formularzem wniosku</w:t>
      </w:r>
      <w:r w:rsidRPr="00FF3BC7">
        <w:rPr>
          <w:rFonts w:ascii="Arial" w:eastAsia="Calibri" w:hAnsi="Arial" w:cs="Arial"/>
        </w:rPr>
        <w:t>)…………………...…. ………………………………………………………………………………………………………………………………………………………………………………………………………………………………………………………………………………………………………………………………………</w:t>
      </w:r>
    </w:p>
    <w:p w14:paraId="0E3E6A3A" w14:textId="77777777" w:rsidR="00FF3BC7" w:rsidRPr="00FF3BC7" w:rsidRDefault="00FF3BC7" w:rsidP="00FF3BC7">
      <w:pPr>
        <w:spacing w:line="240" w:lineRule="auto"/>
        <w:ind w:left="4320" w:firstLine="1634"/>
        <w:jc w:val="center"/>
        <w:rPr>
          <w:rFonts w:ascii="Arial" w:eastAsia="Calibri" w:hAnsi="Arial" w:cs="Arial"/>
        </w:rPr>
      </w:pPr>
      <w:r w:rsidRPr="00FF3BC7">
        <w:rPr>
          <w:rFonts w:ascii="Arial" w:eastAsia="Calibri" w:hAnsi="Arial" w:cs="Arial"/>
        </w:rPr>
        <w:t>……………………..</w:t>
      </w:r>
    </w:p>
    <w:p w14:paraId="0B7DF888" w14:textId="77777777" w:rsidR="00FF3BC7" w:rsidRPr="00FF3BC7" w:rsidRDefault="00FF3BC7" w:rsidP="00FF3BC7">
      <w:pPr>
        <w:spacing w:line="240" w:lineRule="auto"/>
        <w:ind w:left="4320" w:firstLine="1634"/>
        <w:jc w:val="center"/>
        <w:rPr>
          <w:rFonts w:ascii="Arial" w:eastAsia="Calibri" w:hAnsi="Arial" w:cs="Arial"/>
        </w:rPr>
      </w:pPr>
      <w:r w:rsidRPr="00FF3BC7">
        <w:rPr>
          <w:rFonts w:ascii="Arial" w:eastAsia="Calibri" w:hAnsi="Arial" w:cs="Arial"/>
        </w:rPr>
        <w:t>(podpis i pieczątka)</w:t>
      </w:r>
    </w:p>
    <w:p w14:paraId="7AB43B7D" w14:textId="77777777" w:rsidR="00FF3BC7" w:rsidRPr="00FF3BC7" w:rsidRDefault="00FF3BC7" w:rsidP="00FF3BC7">
      <w:pPr>
        <w:spacing w:line="240" w:lineRule="auto"/>
        <w:rPr>
          <w:rFonts w:ascii="Arial" w:eastAsia="Calibri" w:hAnsi="Arial" w:cs="Arial"/>
        </w:rPr>
      </w:pPr>
    </w:p>
    <w:p w14:paraId="6F5B328D" w14:textId="77777777" w:rsidR="00FF3BC7" w:rsidRPr="00FF3BC7" w:rsidRDefault="00FF3BC7" w:rsidP="00FF3BC7">
      <w:pPr>
        <w:rPr>
          <w:rFonts w:ascii="Arial" w:hAnsi="Arial" w:cs="Arial"/>
        </w:rPr>
      </w:pPr>
      <w:r w:rsidRPr="00FF3BC7">
        <w:rPr>
          <w:rFonts w:ascii="Arial" w:hAnsi="Arial" w:cs="Arial"/>
        </w:rPr>
        <w:br w:type="page"/>
      </w:r>
    </w:p>
    <w:p w14:paraId="18AF4D13" w14:textId="77777777" w:rsidR="00FF3BC7" w:rsidRPr="00FF3BC7" w:rsidRDefault="00FF3BC7" w:rsidP="00FF3BC7">
      <w:pPr>
        <w:spacing w:after="0" w:line="240" w:lineRule="auto"/>
        <w:rPr>
          <w:rFonts w:ascii="Arial" w:hAnsi="Arial" w:cs="Arial"/>
        </w:rPr>
        <w:sectPr w:rsidR="00FF3BC7" w:rsidRPr="00FF3BC7">
          <w:footnotePr>
            <w:numRestart w:val="eachSect"/>
          </w:footnotePr>
          <w:pgSz w:w="11906" w:h="16838"/>
          <w:pgMar w:top="1418" w:right="1418" w:bottom="1418" w:left="1418" w:header="709" w:footer="420" w:gutter="0"/>
          <w:cols w:space="708"/>
        </w:sectPr>
      </w:pPr>
    </w:p>
    <w:p w14:paraId="182CA381" w14:textId="475B4F5C" w:rsidR="00FF3BC7" w:rsidRPr="00FF3BC7" w:rsidRDefault="00FF3BC7" w:rsidP="00FF3BC7">
      <w:pPr>
        <w:keepNext/>
        <w:keepLines/>
        <w:spacing w:before="40" w:after="0" w:line="240" w:lineRule="auto"/>
        <w:jc w:val="center"/>
        <w:outlineLvl w:val="2"/>
        <w:rPr>
          <w:rFonts w:ascii="Arial" w:eastAsiaTheme="majorEastAsia" w:hAnsi="Arial" w:cs="Arial"/>
          <w:b/>
          <w:sz w:val="24"/>
          <w:szCs w:val="24"/>
        </w:rPr>
      </w:pPr>
      <w:r w:rsidRPr="00FF3BC7">
        <w:rPr>
          <w:rFonts w:ascii="Arial" w:hAnsi="Arial" w:cs="Arial"/>
          <w:noProof/>
          <w:lang w:eastAsia="pl-PL"/>
        </w:rPr>
        <w:lastRenderedPageBreak/>
        <w:drawing>
          <wp:inline distT="0" distB="0" distL="0" distR="0" wp14:anchorId="56D842F0" wp14:editId="33EDDD9B">
            <wp:extent cx="5764530" cy="492760"/>
            <wp:effectExtent l="0" t="0" r="7620" b="2540"/>
            <wp:docPr id="9" name="Obraz 9" descr="Tytuł: Zestawienie logotypów — opis: Zestawienie logotypów zawierające od lewej: znak Funduszy Europejskich z podpisem Fundusze Europejskie dla Małopolski, flaga Rzeczypospolitej Polskiej, flaga Unii Europejskiej z podpisem dofinansowane przez Unię Europejską oraz logotyp Województwa Małopolskie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5" descr="Tytuł: Zestawienie logotypów — opis: Zestawienie logotypów zawierające od lewej: znak Funduszy Europejskich z podpisem Fundusze Europejskie dla Małopolski, flaga Rzeczypospolitej Polskiej, flaga Unii Europejskiej z podpisem dofinansowane przez Unię Europejską oraz logotyp Województwa Małopolskiego."/>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4530" cy="492760"/>
                    </a:xfrm>
                    <a:prstGeom prst="rect">
                      <a:avLst/>
                    </a:prstGeom>
                    <a:noFill/>
                    <a:ln>
                      <a:noFill/>
                    </a:ln>
                  </pic:spPr>
                </pic:pic>
              </a:graphicData>
            </a:graphic>
          </wp:inline>
        </w:drawing>
      </w:r>
    </w:p>
    <w:p w14:paraId="038937ED" w14:textId="77777777" w:rsidR="00FF3BC7" w:rsidRPr="00FF3BC7" w:rsidRDefault="00FF3BC7" w:rsidP="002E4852">
      <w:pPr>
        <w:pStyle w:val="Nagwek3"/>
        <w:rPr>
          <w:rFonts w:eastAsiaTheme="majorEastAsia"/>
        </w:rPr>
      </w:pPr>
      <w:r w:rsidRPr="00103124">
        <w:rPr>
          <w:rFonts w:eastAsiaTheme="majorEastAsia"/>
        </w:rPr>
        <w:t>Wzór 6 Zestawienie wskaźników realizacji projektu w rozbiciu na  poszczególnych Partnerów w projekcie</w:t>
      </w:r>
    </w:p>
    <w:p w14:paraId="42332B15" w14:textId="77777777" w:rsidR="00FF3BC7" w:rsidRPr="00FF3BC7" w:rsidRDefault="00FF3BC7" w:rsidP="00FF3BC7">
      <w:pPr>
        <w:spacing w:after="0" w:line="240" w:lineRule="auto"/>
        <w:rPr>
          <w:rFonts w:ascii="Arial" w:hAnsi="Arial" w:cs="Arial"/>
        </w:rPr>
      </w:pPr>
    </w:p>
    <w:p w14:paraId="40089002" w14:textId="77777777" w:rsidR="00FF3BC7" w:rsidRPr="00FF3BC7" w:rsidRDefault="00FF3BC7" w:rsidP="00FF3BC7">
      <w:pPr>
        <w:spacing w:after="0" w:line="240" w:lineRule="auto"/>
        <w:jc w:val="center"/>
        <w:rPr>
          <w:rFonts w:ascii="Arial" w:hAnsi="Arial" w:cs="Arial"/>
        </w:rPr>
      </w:pPr>
    </w:p>
    <w:p w14:paraId="23896C3A" w14:textId="77777777" w:rsidR="00FF3BC7" w:rsidRPr="00FF3BC7" w:rsidRDefault="00FF3BC7" w:rsidP="00FF3BC7">
      <w:pPr>
        <w:spacing w:line="240" w:lineRule="auto"/>
        <w:jc w:val="center"/>
        <w:rPr>
          <w:rFonts w:ascii="Arial" w:hAnsi="Arial" w:cs="Arial"/>
          <w:b/>
          <w:lang w:val="x-none"/>
        </w:rPr>
      </w:pPr>
    </w:p>
    <w:p w14:paraId="6A09BC31" w14:textId="77777777" w:rsidR="00FF3BC7" w:rsidRPr="00FF3BC7" w:rsidRDefault="00FF3BC7" w:rsidP="00FF3BC7">
      <w:pPr>
        <w:spacing w:line="240" w:lineRule="auto"/>
        <w:jc w:val="center"/>
        <w:rPr>
          <w:rFonts w:ascii="Arial" w:hAnsi="Arial" w:cs="Arial"/>
          <w:szCs w:val="18"/>
          <w:u w:val="single"/>
        </w:rPr>
      </w:pPr>
      <w:r w:rsidRPr="00FF3BC7">
        <w:rPr>
          <w:rFonts w:ascii="Arial" w:hAnsi="Arial" w:cs="Arial"/>
          <w:b/>
          <w:lang w:val="x-none"/>
        </w:rPr>
        <w:t>Zestawienie wskaźników realizacji projektu w rozbiciu na poszczególnych Partnerów w projekcie</w:t>
      </w:r>
    </w:p>
    <w:p w14:paraId="12859CD0" w14:textId="77777777" w:rsidR="00FF3BC7" w:rsidRPr="00FF3BC7" w:rsidRDefault="00FF3BC7" w:rsidP="00FF3BC7">
      <w:pPr>
        <w:spacing w:line="240" w:lineRule="auto"/>
        <w:rPr>
          <w:rFonts w:ascii="Arial" w:hAnsi="Arial" w:cs="Arial"/>
          <w:szCs w:val="18"/>
          <w:u w:val="single"/>
        </w:rPr>
      </w:pPr>
    </w:p>
    <w:tbl>
      <w:tblPr>
        <w:tblStyle w:val="Tabelasiatki1jasnaakcent5"/>
        <w:tblpPr w:leftFromText="141" w:rightFromText="141" w:vertAnchor="page" w:horzAnchor="margin" w:tblpY="3541"/>
        <w:tblW w:w="0" w:type="dxa"/>
        <w:tblLayout w:type="fixed"/>
        <w:tblLook w:val="04A0" w:firstRow="1" w:lastRow="0" w:firstColumn="1" w:lastColumn="0" w:noHBand="0" w:noVBand="1"/>
        <w:tblDescription w:val="tabela z rozbiciem wskaźników na partnerów projektu"/>
      </w:tblPr>
      <w:tblGrid>
        <w:gridCol w:w="1129"/>
        <w:gridCol w:w="1417"/>
        <w:gridCol w:w="1277"/>
        <w:gridCol w:w="3004"/>
        <w:gridCol w:w="1654"/>
        <w:gridCol w:w="1644"/>
        <w:gridCol w:w="1395"/>
        <w:gridCol w:w="1340"/>
      </w:tblGrid>
      <w:tr w:rsidR="00FF3BC7" w:rsidRPr="00FF3BC7" w14:paraId="661E5386" w14:textId="77777777" w:rsidTr="00FF3BC7">
        <w:trPr>
          <w:cnfStyle w:val="100000000000" w:firstRow="1" w:lastRow="0" w:firstColumn="0" w:lastColumn="0" w:oddVBand="0" w:evenVBand="0" w:oddHBand="0" w:evenHBand="0" w:firstRowFirstColumn="0" w:firstRowLastColumn="0" w:lastRowFirstColumn="0" w:lastRowLastColumn="0"/>
          <w:trHeight w:val="488"/>
          <w:tblHeader/>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B4C6E7" w:themeColor="accent5" w:themeTint="66"/>
              <w:left w:val="single" w:sz="4" w:space="0" w:color="B4C6E7" w:themeColor="accent5" w:themeTint="66"/>
              <w:right w:val="single" w:sz="4" w:space="0" w:color="B4C6E7" w:themeColor="accent5" w:themeTint="66"/>
            </w:tcBorders>
            <w:shd w:val="clear" w:color="auto" w:fill="44689A"/>
            <w:vAlign w:val="center"/>
            <w:hideMark/>
          </w:tcPr>
          <w:p w14:paraId="2ADD9874" w14:textId="77777777" w:rsidR="00FF3BC7" w:rsidRPr="00FF3BC7" w:rsidRDefault="00FF3BC7">
            <w:pPr>
              <w:rPr>
                <w:rFonts w:ascii="Arial" w:eastAsia="Times New Roman" w:hAnsi="Arial" w:cs="Arial"/>
                <w:color w:val="FFFFFF" w:themeColor="background1"/>
              </w:rPr>
            </w:pPr>
            <w:r w:rsidRPr="00FF3BC7">
              <w:rPr>
                <w:rFonts w:ascii="Arial" w:eastAsia="Times New Roman" w:hAnsi="Arial" w:cs="Arial"/>
                <w:color w:val="FFFFFF" w:themeColor="background1"/>
              </w:rPr>
              <w:t>Partner/ Wnioskodawca</w:t>
            </w:r>
          </w:p>
        </w:tc>
        <w:tc>
          <w:tcPr>
            <w:tcW w:w="1417" w:type="dxa"/>
            <w:tcBorders>
              <w:top w:val="single" w:sz="4" w:space="0" w:color="B4C6E7" w:themeColor="accent5" w:themeTint="66"/>
              <w:left w:val="single" w:sz="4" w:space="0" w:color="B4C6E7" w:themeColor="accent5" w:themeTint="66"/>
              <w:right w:val="single" w:sz="4" w:space="0" w:color="B4C6E7" w:themeColor="accent5" w:themeTint="66"/>
            </w:tcBorders>
            <w:shd w:val="clear" w:color="auto" w:fill="44689A"/>
            <w:vAlign w:val="center"/>
            <w:hideMark/>
          </w:tcPr>
          <w:p w14:paraId="122E5929" w14:textId="77777777" w:rsidR="00FF3BC7" w:rsidRPr="00FF3BC7" w:rsidRDefault="00FF3BC7">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FF3BC7">
              <w:rPr>
                <w:rFonts w:ascii="Arial" w:eastAsia="Times New Roman" w:hAnsi="Arial" w:cs="Arial"/>
                <w:color w:val="FFFFFF" w:themeColor="background1"/>
              </w:rPr>
              <w:t xml:space="preserve">Nazwa wskaźnika </w:t>
            </w:r>
          </w:p>
        </w:tc>
        <w:tc>
          <w:tcPr>
            <w:tcW w:w="1277" w:type="dxa"/>
            <w:tcBorders>
              <w:top w:val="single" w:sz="4" w:space="0" w:color="B4C6E7" w:themeColor="accent5" w:themeTint="66"/>
              <w:left w:val="single" w:sz="4" w:space="0" w:color="B4C6E7" w:themeColor="accent5" w:themeTint="66"/>
              <w:right w:val="single" w:sz="4" w:space="0" w:color="B4C6E7" w:themeColor="accent5" w:themeTint="66"/>
            </w:tcBorders>
            <w:shd w:val="clear" w:color="auto" w:fill="44689A"/>
            <w:vAlign w:val="center"/>
            <w:hideMark/>
          </w:tcPr>
          <w:p w14:paraId="171F2428" w14:textId="77777777" w:rsidR="00FF3BC7" w:rsidRPr="00FF3BC7" w:rsidRDefault="00FF3BC7">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FF3BC7">
              <w:rPr>
                <w:rFonts w:ascii="Arial" w:eastAsia="Times New Roman" w:hAnsi="Arial" w:cs="Arial"/>
                <w:color w:val="FFFFFF" w:themeColor="background1"/>
              </w:rPr>
              <w:t xml:space="preserve">Sposób pomiaru </w:t>
            </w:r>
          </w:p>
        </w:tc>
        <w:tc>
          <w:tcPr>
            <w:tcW w:w="3004" w:type="dxa"/>
            <w:tcBorders>
              <w:top w:val="single" w:sz="4" w:space="0" w:color="B4C6E7" w:themeColor="accent5" w:themeTint="66"/>
              <w:left w:val="single" w:sz="4" w:space="0" w:color="B4C6E7" w:themeColor="accent5" w:themeTint="66"/>
              <w:right w:val="single" w:sz="4" w:space="0" w:color="B4C6E7" w:themeColor="accent5" w:themeTint="66"/>
            </w:tcBorders>
            <w:shd w:val="clear" w:color="auto" w:fill="44689A"/>
            <w:hideMark/>
          </w:tcPr>
          <w:p w14:paraId="20BAD718" w14:textId="77777777" w:rsidR="00FF3BC7" w:rsidRPr="00FF3BC7" w:rsidRDefault="00FF3BC7">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FF3BC7">
              <w:rPr>
                <w:rFonts w:ascii="Arial" w:eastAsia="Times New Roman" w:hAnsi="Arial" w:cs="Arial"/>
                <w:color w:val="FFFFFF" w:themeColor="background1"/>
              </w:rPr>
              <w:t>Metodyka oszacowania</w:t>
            </w:r>
          </w:p>
        </w:tc>
        <w:tc>
          <w:tcPr>
            <w:tcW w:w="1654" w:type="dxa"/>
            <w:tcBorders>
              <w:top w:val="single" w:sz="4" w:space="0" w:color="B4C6E7" w:themeColor="accent5" w:themeTint="66"/>
              <w:left w:val="single" w:sz="4" w:space="0" w:color="B4C6E7" w:themeColor="accent5" w:themeTint="66"/>
              <w:right w:val="single" w:sz="4" w:space="0" w:color="B4C6E7" w:themeColor="accent5" w:themeTint="66"/>
            </w:tcBorders>
            <w:shd w:val="clear" w:color="auto" w:fill="44689A"/>
            <w:vAlign w:val="center"/>
            <w:hideMark/>
          </w:tcPr>
          <w:p w14:paraId="3ADA6EEA" w14:textId="77777777" w:rsidR="00FF3BC7" w:rsidRPr="00FF3BC7" w:rsidRDefault="00FF3BC7">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FF3BC7">
              <w:rPr>
                <w:rFonts w:ascii="Arial" w:eastAsia="Times New Roman" w:hAnsi="Arial" w:cs="Arial"/>
                <w:color w:val="FFFFFF" w:themeColor="background1"/>
              </w:rPr>
              <w:t xml:space="preserve">Jednostka miary </w:t>
            </w:r>
          </w:p>
        </w:tc>
        <w:tc>
          <w:tcPr>
            <w:tcW w:w="1644" w:type="dxa"/>
            <w:tcBorders>
              <w:top w:val="single" w:sz="4" w:space="0" w:color="B4C6E7" w:themeColor="accent5" w:themeTint="66"/>
              <w:left w:val="single" w:sz="4" w:space="0" w:color="B4C6E7" w:themeColor="accent5" w:themeTint="66"/>
              <w:right w:val="single" w:sz="4" w:space="0" w:color="B4C6E7" w:themeColor="accent5" w:themeTint="66"/>
            </w:tcBorders>
            <w:shd w:val="clear" w:color="auto" w:fill="44689A"/>
            <w:vAlign w:val="center"/>
            <w:hideMark/>
          </w:tcPr>
          <w:p w14:paraId="68DDCD83" w14:textId="77777777" w:rsidR="00FF3BC7" w:rsidRPr="00FF3BC7" w:rsidRDefault="00FF3BC7">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FF3BC7">
              <w:rPr>
                <w:rFonts w:ascii="Arial" w:eastAsia="Times New Roman" w:hAnsi="Arial" w:cs="Arial"/>
                <w:color w:val="FFFFFF" w:themeColor="background1"/>
              </w:rPr>
              <w:t>Rok 0 (wartość bazowe)</w:t>
            </w:r>
          </w:p>
        </w:tc>
        <w:tc>
          <w:tcPr>
            <w:tcW w:w="1395" w:type="dxa"/>
            <w:tcBorders>
              <w:top w:val="single" w:sz="4" w:space="0" w:color="B4C6E7" w:themeColor="accent5" w:themeTint="66"/>
              <w:left w:val="single" w:sz="4" w:space="0" w:color="B4C6E7" w:themeColor="accent5" w:themeTint="66"/>
              <w:right w:val="single" w:sz="4" w:space="0" w:color="B4C6E7" w:themeColor="accent5" w:themeTint="66"/>
            </w:tcBorders>
            <w:shd w:val="clear" w:color="auto" w:fill="44689A"/>
            <w:vAlign w:val="center"/>
            <w:hideMark/>
          </w:tcPr>
          <w:p w14:paraId="202217DF" w14:textId="77777777" w:rsidR="00FF3BC7" w:rsidRPr="00FF3BC7" w:rsidRDefault="00FF3BC7">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FF3BC7">
              <w:rPr>
                <w:rFonts w:ascii="Arial" w:eastAsia="Times New Roman" w:hAnsi="Arial" w:cs="Arial"/>
                <w:color w:val="FFFFFF" w:themeColor="background1"/>
              </w:rPr>
              <w:t>Rok… (wartości pośrednie)</w:t>
            </w:r>
          </w:p>
        </w:tc>
        <w:tc>
          <w:tcPr>
            <w:tcW w:w="1340" w:type="dxa"/>
            <w:tcBorders>
              <w:top w:val="single" w:sz="4" w:space="0" w:color="B4C6E7" w:themeColor="accent5" w:themeTint="66"/>
              <w:left w:val="single" w:sz="4" w:space="0" w:color="B4C6E7" w:themeColor="accent5" w:themeTint="66"/>
              <w:right w:val="single" w:sz="4" w:space="0" w:color="B4C6E7" w:themeColor="accent5" w:themeTint="66"/>
            </w:tcBorders>
            <w:shd w:val="clear" w:color="auto" w:fill="44689A"/>
            <w:vAlign w:val="center"/>
            <w:hideMark/>
          </w:tcPr>
          <w:p w14:paraId="56FA9476" w14:textId="77777777" w:rsidR="00FF3BC7" w:rsidRPr="00FF3BC7" w:rsidRDefault="00FF3BC7">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FF3BC7">
              <w:rPr>
                <w:rFonts w:ascii="Arial" w:eastAsia="Times New Roman" w:hAnsi="Arial" w:cs="Arial"/>
                <w:color w:val="FFFFFF" w:themeColor="background1"/>
              </w:rPr>
              <w:t>Suma wartości</w:t>
            </w:r>
          </w:p>
        </w:tc>
      </w:tr>
      <w:tr w:rsidR="00FF3BC7" w:rsidRPr="00FF3BC7" w14:paraId="59B0AA69" w14:textId="77777777" w:rsidTr="00FF3BC7">
        <w:trPr>
          <w:trHeight w:val="257"/>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347721A8" w14:textId="77777777" w:rsidR="00FF3BC7" w:rsidRPr="00FF3BC7" w:rsidRDefault="00FF3BC7">
            <w:pPr>
              <w:jc w:val="both"/>
              <w:rPr>
                <w:rFonts w:ascii="Arial" w:eastAsia="Times New Roman" w:hAnsi="Arial" w:cs="Arial"/>
                <w:color w:val="44689A"/>
              </w:rPr>
            </w:pPr>
            <w:r w:rsidRPr="00FF3BC7">
              <w:rPr>
                <w:rFonts w:ascii="Arial" w:eastAsia="Times New Roman" w:hAnsi="Arial" w:cs="Arial"/>
                <w:color w:val="44689A"/>
              </w:rPr>
              <w:t>1</w:t>
            </w:r>
          </w:p>
        </w:tc>
        <w:tc>
          <w:tcPr>
            <w:tcW w:w="1417"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59530C09" w14:textId="77777777" w:rsidR="00FF3BC7" w:rsidRPr="00FF3BC7" w:rsidRDefault="00FF3BC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6201A596" w14:textId="77777777" w:rsidR="00FF3BC7" w:rsidRPr="00FF3BC7" w:rsidRDefault="00FF3BC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3004"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743A500B" w14:textId="77777777" w:rsidR="00FF3BC7" w:rsidRPr="00FF3BC7" w:rsidRDefault="00FF3BC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54"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7C1DAD0E" w14:textId="77777777" w:rsidR="00FF3BC7" w:rsidRPr="00FF3BC7" w:rsidRDefault="00FF3BC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44"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1984E40E" w14:textId="77777777" w:rsidR="00FF3BC7" w:rsidRPr="00FF3BC7" w:rsidRDefault="00FF3BC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95"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1A2DAB34" w14:textId="77777777" w:rsidR="00FF3BC7" w:rsidRPr="00FF3BC7" w:rsidRDefault="00FF3BC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4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tcPr>
          <w:p w14:paraId="650DB39E" w14:textId="77777777" w:rsidR="00FF3BC7" w:rsidRPr="00FF3BC7" w:rsidRDefault="00FF3BC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FF3BC7" w:rsidRPr="00FF3BC7" w14:paraId="5E9C2A95" w14:textId="77777777" w:rsidTr="00FF3BC7">
        <w:trPr>
          <w:trHeight w:val="257"/>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69865B34" w14:textId="77777777" w:rsidR="00FF3BC7" w:rsidRPr="00FF3BC7" w:rsidRDefault="00FF3BC7">
            <w:pPr>
              <w:jc w:val="both"/>
              <w:rPr>
                <w:rFonts w:ascii="Arial" w:eastAsia="Times New Roman" w:hAnsi="Arial" w:cs="Arial"/>
                <w:color w:val="44689A"/>
              </w:rPr>
            </w:pPr>
            <w:r w:rsidRPr="00FF3BC7">
              <w:rPr>
                <w:rFonts w:ascii="Arial" w:eastAsia="Times New Roman" w:hAnsi="Arial" w:cs="Arial"/>
                <w:color w:val="44689A"/>
              </w:rPr>
              <w:t>2</w:t>
            </w:r>
          </w:p>
        </w:tc>
        <w:tc>
          <w:tcPr>
            <w:tcW w:w="1417"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6265CAA8" w14:textId="77777777" w:rsidR="00FF3BC7" w:rsidRPr="00FF3BC7" w:rsidRDefault="00FF3BC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761C7707" w14:textId="77777777" w:rsidR="00FF3BC7" w:rsidRPr="00FF3BC7" w:rsidRDefault="00FF3BC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3004"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3D0F4C3E" w14:textId="77777777" w:rsidR="00FF3BC7" w:rsidRPr="00FF3BC7" w:rsidRDefault="00FF3BC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54"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0EECB461" w14:textId="77777777" w:rsidR="00FF3BC7" w:rsidRPr="00FF3BC7" w:rsidRDefault="00FF3BC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44"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29D09627" w14:textId="77777777" w:rsidR="00FF3BC7" w:rsidRPr="00FF3BC7" w:rsidRDefault="00FF3BC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95"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421D1063" w14:textId="77777777" w:rsidR="00FF3BC7" w:rsidRPr="00FF3BC7" w:rsidRDefault="00FF3BC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4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tcPr>
          <w:p w14:paraId="700A84F9" w14:textId="77777777" w:rsidR="00FF3BC7" w:rsidRPr="00FF3BC7" w:rsidRDefault="00FF3BC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FF3BC7" w:rsidRPr="00FF3BC7" w14:paraId="191273C1" w14:textId="77777777" w:rsidTr="00FF3BC7">
        <w:trPr>
          <w:trHeight w:val="257"/>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281A8626" w14:textId="77777777" w:rsidR="00FF3BC7" w:rsidRPr="00FF3BC7" w:rsidRDefault="00FF3BC7">
            <w:pPr>
              <w:jc w:val="both"/>
              <w:rPr>
                <w:rFonts w:ascii="Arial" w:eastAsia="Times New Roman" w:hAnsi="Arial" w:cs="Arial"/>
                <w:color w:val="44689A"/>
              </w:rPr>
            </w:pPr>
          </w:p>
        </w:tc>
        <w:tc>
          <w:tcPr>
            <w:tcW w:w="1417"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1C99287D" w14:textId="77777777" w:rsidR="00FF3BC7" w:rsidRPr="00FF3BC7" w:rsidRDefault="00FF3BC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3AB2FE3B" w14:textId="77777777" w:rsidR="00FF3BC7" w:rsidRPr="00FF3BC7" w:rsidRDefault="00FF3BC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FF3BC7">
              <w:rPr>
                <w:rFonts w:ascii="Arial" w:eastAsia="Times New Roman" w:hAnsi="Arial" w:cs="Arial"/>
                <w:b/>
                <w:bCs/>
              </w:rPr>
              <w:t> </w:t>
            </w:r>
          </w:p>
        </w:tc>
        <w:tc>
          <w:tcPr>
            <w:tcW w:w="3004"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7FCFE776" w14:textId="77777777" w:rsidR="00FF3BC7" w:rsidRPr="00FF3BC7" w:rsidRDefault="00FF3BC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654"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65EF8563" w14:textId="77777777" w:rsidR="00FF3BC7" w:rsidRPr="00FF3BC7" w:rsidRDefault="00FF3BC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FF3BC7">
              <w:rPr>
                <w:rFonts w:ascii="Arial" w:eastAsia="Times New Roman" w:hAnsi="Arial" w:cs="Arial"/>
                <w:b/>
                <w:bCs/>
              </w:rPr>
              <w:t> </w:t>
            </w:r>
          </w:p>
        </w:tc>
        <w:tc>
          <w:tcPr>
            <w:tcW w:w="1644"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30DD19FB" w14:textId="77777777" w:rsidR="00FF3BC7" w:rsidRPr="00FF3BC7" w:rsidRDefault="00FF3BC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FF3BC7">
              <w:rPr>
                <w:rFonts w:ascii="Arial" w:eastAsia="Times New Roman" w:hAnsi="Arial" w:cs="Arial"/>
                <w:b/>
                <w:bCs/>
              </w:rPr>
              <w:t> </w:t>
            </w:r>
          </w:p>
        </w:tc>
        <w:tc>
          <w:tcPr>
            <w:tcW w:w="1395"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2D3A850E" w14:textId="77777777" w:rsidR="00FF3BC7" w:rsidRPr="00FF3BC7" w:rsidRDefault="00FF3BC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FF3BC7">
              <w:rPr>
                <w:rFonts w:ascii="Arial" w:eastAsia="Times New Roman" w:hAnsi="Arial" w:cs="Arial"/>
                <w:b/>
                <w:bCs/>
              </w:rPr>
              <w:t> </w:t>
            </w:r>
          </w:p>
        </w:tc>
        <w:tc>
          <w:tcPr>
            <w:tcW w:w="134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390F3FE1" w14:textId="77777777" w:rsidR="00FF3BC7" w:rsidRPr="00FF3BC7" w:rsidRDefault="00FF3BC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FF3BC7">
              <w:rPr>
                <w:rFonts w:ascii="Arial" w:eastAsia="Times New Roman" w:hAnsi="Arial" w:cs="Arial"/>
              </w:rPr>
              <w:t> </w:t>
            </w:r>
          </w:p>
        </w:tc>
      </w:tr>
      <w:tr w:rsidR="00FF3BC7" w:rsidRPr="00FF3BC7" w14:paraId="35B9284D" w14:textId="77777777" w:rsidTr="00FF3BC7">
        <w:trPr>
          <w:trHeight w:val="257"/>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73EF84DB" w14:textId="77777777" w:rsidR="00FF3BC7" w:rsidRPr="00FF3BC7" w:rsidRDefault="00FF3BC7">
            <w:pPr>
              <w:rPr>
                <w:rFonts w:ascii="Arial" w:eastAsia="Times New Roman" w:hAnsi="Arial" w:cs="Arial"/>
                <w:color w:val="44689A"/>
              </w:rPr>
            </w:pPr>
            <w:r w:rsidRPr="00FF3BC7">
              <w:rPr>
                <w:rFonts w:ascii="Arial" w:hAnsi="Arial" w:cs="Arial"/>
                <w:color w:val="44689A"/>
              </w:rPr>
              <w:t>….</w:t>
            </w:r>
          </w:p>
        </w:tc>
        <w:tc>
          <w:tcPr>
            <w:tcW w:w="1417"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46C8CC48" w14:textId="77777777" w:rsidR="00FF3BC7" w:rsidRPr="00FF3BC7" w:rsidRDefault="00FF3BC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2051B06A" w14:textId="77777777" w:rsidR="00FF3BC7" w:rsidRPr="00FF3BC7" w:rsidRDefault="00FF3BC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FF3BC7">
              <w:rPr>
                <w:rFonts w:ascii="Arial" w:eastAsia="Times New Roman" w:hAnsi="Arial" w:cs="Arial"/>
                <w:b/>
                <w:bCs/>
              </w:rPr>
              <w:t> </w:t>
            </w:r>
          </w:p>
        </w:tc>
        <w:tc>
          <w:tcPr>
            <w:tcW w:w="3004"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78E98635" w14:textId="77777777" w:rsidR="00FF3BC7" w:rsidRPr="00FF3BC7" w:rsidRDefault="00FF3BC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654"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31CE85D5" w14:textId="77777777" w:rsidR="00FF3BC7" w:rsidRPr="00FF3BC7" w:rsidRDefault="00FF3BC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FF3BC7">
              <w:rPr>
                <w:rFonts w:ascii="Arial" w:eastAsia="Times New Roman" w:hAnsi="Arial" w:cs="Arial"/>
                <w:b/>
                <w:bCs/>
              </w:rPr>
              <w:t> </w:t>
            </w:r>
          </w:p>
        </w:tc>
        <w:tc>
          <w:tcPr>
            <w:tcW w:w="1644"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5AF1097B" w14:textId="77777777" w:rsidR="00FF3BC7" w:rsidRPr="00FF3BC7" w:rsidRDefault="00FF3BC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FF3BC7">
              <w:rPr>
                <w:rFonts w:ascii="Arial" w:eastAsia="Times New Roman" w:hAnsi="Arial" w:cs="Arial"/>
                <w:b/>
                <w:bCs/>
              </w:rPr>
              <w:t> </w:t>
            </w:r>
          </w:p>
        </w:tc>
        <w:tc>
          <w:tcPr>
            <w:tcW w:w="1395"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6C058A00" w14:textId="77777777" w:rsidR="00FF3BC7" w:rsidRPr="00FF3BC7" w:rsidRDefault="00FF3BC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FF3BC7">
              <w:rPr>
                <w:rFonts w:ascii="Arial" w:eastAsia="Times New Roman" w:hAnsi="Arial" w:cs="Arial"/>
                <w:b/>
                <w:bCs/>
              </w:rPr>
              <w:t> </w:t>
            </w:r>
          </w:p>
        </w:tc>
        <w:tc>
          <w:tcPr>
            <w:tcW w:w="134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2B8C056E" w14:textId="77777777" w:rsidR="00FF3BC7" w:rsidRPr="00FF3BC7" w:rsidRDefault="00FF3BC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FF3BC7">
              <w:rPr>
                <w:rFonts w:ascii="Arial" w:eastAsia="Times New Roman" w:hAnsi="Arial" w:cs="Arial"/>
              </w:rPr>
              <w:t> </w:t>
            </w:r>
          </w:p>
        </w:tc>
      </w:tr>
    </w:tbl>
    <w:p w14:paraId="1B4BD58F" w14:textId="77777777" w:rsidR="00FF3BC7" w:rsidRPr="00FF3BC7" w:rsidRDefault="00FF3BC7" w:rsidP="00FF3BC7">
      <w:pPr>
        <w:spacing w:line="240" w:lineRule="auto"/>
        <w:rPr>
          <w:rFonts w:ascii="Arial" w:hAnsi="Arial" w:cs="Arial"/>
          <w:szCs w:val="18"/>
          <w:u w:val="single"/>
        </w:rPr>
      </w:pPr>
    </w:p>
    <w:p w14:paraId="474CA2A5" w14:textId="77777777" w:rsidR="00FF3BC7" w:rsidRPr="00FF3BC7" w:rsidRDefault="00FF3BC7" w:rsidP="00FF3BC7">
      <w:pPr>
        <w:spacing w:line="240" w:lineRule="auto"/>
        <w:rPr>
          <w:rFonts w:ascii="Arial" w:hAnsi="Arial" w:cs="Arial"/>
          <w:szCs w:val="18"/>
          <w:u w:val="single"/>
        </w:rPr>
      </w:pPr>
      <w:r w:rsidRPr="00FF3BC7">
        <w:rPr>
          <w:rFonts w:ascii="Arial" w:hAnsi="Arial" w:cs="Arial"/>
          <w:szCs w:val="18"/>
          <w:u w:val="single"/>
        </w:rPr>
        <w:t>Instrukcja wypełniania:</w:t>
      </w:r>
    </w:p>
    <w:p w14:paraId="620869A8" w14:textId="77777777" w:rsidR="00FF3BC7" w:rsidRPr="00FF3BC7" w:rsidRDefault="00FF3BC7" w:rsidP="00FF3BC7">
      <w:pPr>
        <w:spacing w:line="240" w:lineRule="auto"/>
        <w:rPr>
          <w:rFonts w:ascii="Arial" w:hAnsi="Arial" w:cs="Arial"/>
          <w:szCs w:val="18"/>
        </w:rPr>
      </w:pPr>
      <w:r w:rsidRPr="00FF3BC7">
        <w:rPr>
          <w:rFonts w:ascii="Arial" w:hAnsi="Arial" w:cs="Arial"/>
          <w:szCs w:val="18"/>
        </w:rPr>
        <w:t xml:space="preserve">Tabela ma stanowić uzupełnienie informacji przedstawionych w pkt G.2 wniosku. Wartości wskaźników powinny zostać przedstawione w tabeli w rozbiciu na Wnioskodawcę oraz poszczególnych Partnerów. Suma wskaźników w rozbiciu na partnerów i Wnioskodawcę powinna być zgodna z wartością wskaźnika określoną w pkt G wniosku.  </w:t>
      </w:r>
    </w:p>
    <w:p w14:paraId="77CA4A70" w14:textId="77777777" w:rsidR="00FF3BC7" w:rsidRPr="00FF3BC7" w:rsidRDefault="00FF3BC7" w:rsidP="009A3179">
      <w:pPr>
        <w:numPr>
          <w:ilvl w:val="0"/>
          <w:numId w:val="30"/>
        </w:numPr>
        <w:spacing w:line="240" w:lineRule="auto"/>
        <w:rPr>
          <w:rFonts w:ascii="Arial" w:hAnsi="Arial" w:cs="Arial"/>
          <w:szCs w:val="18"/>
        </w:rPr>
      </w:pPr>
      <w:r w:rsidRPr="00FF3BC7">
        <w:rPr>
          <w:rFonts w:ascii="Arial" w:hAnsi="Arial" w:cs="Arial"/>
          <w:szCs w:val="18"/>
        </w:rPr>
        <w:t xml:space="preserve">Partner/Wnioskodawca </w:t>
      </w:r>
    </w:p>
    <w:p w14:paraId="2696A6EC" w14:textId="77777777" w:rsidR="00FF3BC7" w:rsidRPr="00FF3BC7" w:rsidRDefault="00FF3BC7" w:rsidP="009A3179">
      <w:pPr>
        <w:numPr>
          <w:ilvl w:val="0"/>
          <w:numId w:val="30"/>
        </w:numPr>
        <w:spacing w:line="240" w:lineRule="auto"/>
        <w:rPr>
          <w:rFonts w:ascii="Arial" w:hAnsi="Arial" w:cs="Arial"/>
          <w:szCs w:val="18"/>
        </w:rPr>
      </w:pPr>
      <w:r w:rsidRPr="00FF3BC7">
        <w:rPr>
          <w:rFonts w:ascii="Arial" w:hAnsi="Arial" w:cs="Arial"/>
          <w:szCs w:val="18"/>
        </w:rPr>
        <w:t>Nazwa wskaźnika – należy wpisać nazwę wskaźnika z pkt G w rozbiciu na Wnioskodawcę oraz partnerów.</w:t>
      </w:r>
    </w:p>
    <w:p w14:paraId="7C8E6580" w14:textId="77777777" w:rsidR="00FF3BC7" w:rsidRPr="00FF3BC7" w:rsidRDefault="00FF3BC7" w:rsidP="009A3179">
      <w:pPr>
        <w:numPr>
          <w:ilvl w:val="0"/>
          <w:numId w:val="30"/>
        </w:numPr>
        <w:spacing w:line="240" w:lineRule="auto"/>
        <w:rPr>
          <w:rFonts w:ascii="Arial" w:hAnsi="Arial" w:cs="Arial"/>
          <w:szCs w:val="18"/>
        </w:rPr>
      </w:pPr>
      <w:r w:rsidRPr="00FF3BC7">
        <w:rPr>
          <w:rFonts w:ascii="Arial" w:hAnsi="Arial" w:cs="Arial"/>
          <w:szCs w:val="18"/>
        </w:rPr>
        <w:t xml:space="preserve">Sposób pomiaru/Jednostka miary </w:t>
      </w:r>
    </w:p>
    <w:p w14:paraId="7DD8E16C" w14:textId="77777777" w:rsidR="00FF3BC7" w:rsidRPr="00FF3BC7" w:rsidRDefault="00FF3BC7" w:rsidP="009A3179">
      <w:pPr>
        <w:numPr>
          <w:ilvl w:val="0"/>
          <w:numId w:val="30"/>
        </w:numPr>
        <w:spacing w:line="240" w:lineRule="auto"/>
        <w:rPr>
          <w:rFonts w:ascii="Arial" w:hAnsi="Arial" w:cs="Arial"/>
          <w:szCs w:val="18"/>
        </w:rPr>
      </w:pPr>
      <w:r w:rsidRPr="00FF3BC7">
        <w:rPr>
          <w:rFonts w:ascii="Arial" w:hAnsi="Arial" w:cs="Arial"/>
          <w:szCs w:val="18"/>
        </w:rPr>
        <w:t>Wartości wskaźników – należy przedstawić wartości jakie osiągną poszczególni partnerzy/Wnioskodawca.</w:t>
      </w:r>
    </w:p>
    <w:p w14:paraId="044CEB3E" w14:textId="77777777" w:rsidR="00FF3BC7" w:rsidRPr="00FF3BC7" w:rsidRDefault="00FF3BC7" w:rsidP="009A3179">
      <w:pPr>
        <w:numPr>
          <w:ilvl w:val="0"/>
          <w:numId w:val="30"/>
        </w:numPr>
        <w:spacing w:line="240" w:lineRule="auto"/>
        <w:rPr>
          <w:rFonts w:ascii="Arial" w:hAnsi="Arial" w:cs="Arial"/>
          <w:szCs w:val="18"/>
        </w:rPr>
      </w:pPr>
      <w:r w:rsidRPr="00FF3BC7">
        <w:rPr>
          <w:rFonts w:ascii="Arial" w:hAnsi="Arial" w:cs="Arial"/>
          <w:szCs w:val="18"/>
        </w:rPr>
        <w:t>Suma wartości – należy wpisać sumę wartości wskaźników w poszczególnych latach.</w:t>
      </w:r>
    </w:p>
    <w:p w14:paraId="3E961C1C" w14:textId="77777777" w:rsidR="00E4505B" w:rsidRPr="00FF3BC7" w:rsidRDefault="00E4505B" w:rsidP="006C74F1">
      <w:pPr>
        <w:spacing w:line="240" w:lineRule="auto"/>
        <w:rPr>
          <w:rFonts w:ascii="Arial" w:hAnsi="Arial" w:cs="Arial"/>
        </w:rPr>
      </w:pPr>
    </w:p>
    <w:sectPr w:rsidR="00E4505B" w:rsidRPr="00FF3BC7" w:rsidSect="00375416">
      <w:pgSz w:w="16838" w:h="11906" w:orient="landscape"/>
      <w:pgMar w:top="1418" w:right="1418" w:bottom="1418" w:left="1418"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08DB53" w14:textId="77777777" w:rsidR="00CC30F8" w:rsidRDefault="00CC30F8" w:rsidP="00A07FB2">
      <w:pPr>
        <w:spacing w:after="0" w:line="240" w:lineRule="auto"/>
      </w:pPr>
      <w:r>
        <w:separator/>
      </w:r>
    </w:p>
  </w:endnote>
  <w:endnote w:type="continuationSeparator" w:id="0">
    <w:p w14:paraId="6725940D" w14:textId="77777777" w:rsidR="00CC30F8" w:rsidRDefault="00CC30F8" w:rsidP="00A07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599179"/>
      <w:docPartObj>
        <w:docPartGallery w:val="Page Numbers (Bottom of Page)"/>
        <w:docPartUnique/>
      </w:docPartObj>
    </w:sdtPr>
    <w:sdtEndPr/>
    <w:sdtContent>
      <w:p w14:paraId="493D840F" w14:textId="10AAD27C" w:rsidR="00CC30F8" w:rsidRDefault="00CC30F8">
        <w:pPr>
          <w:pStyle w:val="Stopka"/>
          <w:jc w:val="center"/>
        </w:pPr>
        <w:r>
          <w:fldChar w:fldCharType="begin"/>
        </w:r>
        <w:r>
          <w:instrText>PAGE   \* MERGEFORMAT</w:instrText>
        </w:r>
        <w:r>
          <w:fldChar w:fldCharType="separate"/>
        </w:r>
        <w:r w:rsidR="00485AF6">
          <w:rPr>
            <w:noProof/>
          </w:rPr>
          <w:t>2</w:t>
        </w:r>
        <w:r>
          <w:fldChar w:fldCharType="end"/>
        </w:r>
      </w:p>
    </w:sdtContent>
  </w:sdt>
  <w:p w14:paraId="580015FB" w14:textId="77777777" w:rsidR="00CC30F8" w:rsidRDefault="00CC30F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B5B27D" w14:textId="77777777" w:rsidR="00CC30F8" w:rsidRDefault="00CC30F8" w:rsidP="00A07FB2">
      <w:pPr>
        <w:spacing w:after="0" w:line="240" w:lineRule="auto"/>
      </w:pPr>
      <w:r>
        <w:separator/>
      </w:r>
    </w:p>
  </w:footnote>
  <w:footnote w:type="continuationSeparator" w:id="0">
    <w:p w14:paraId="4FF0A744" w14:textId="77777777" w:rsidR="00CC30F8" w:rsidRDefault="00CC30F8" w:rsidP="00A07FB2">
      <w:pPr>
        <w:spacing w:after="0" w:line="240" w:lineRule="auto"/>
      </w:pPr>
      <w:r>
        <w:continuationSeparator/>
      </w:r>
    </w:p>
  </w:footnote>
  <w:footnote w:id="1">
    <w:p w14:paraId="0E2E81A1" w14:textId="75B2063C" w:rsidR="00CC30F8" w:rsidRDefault="00CC30F8">
      <w:pPr>
        <w:pStyle w:val="Tekstprzypisudolnego"/>
      </w:pPr>
      <w:r>
        <w:rPr>
          <w:rStyle w:val="Odwoanieprzypisudolnego"/>
        </w:rPr>
        <w:footnoteRef/>
      </w:r>
      <w:r>
        <w:t xml:space="preserve"> </w:t>
      </w:r>
      <w:r w:rsidRPr="00002C9B">
        <w:t>Oceny projektów w zakresie spełnienia kryteriów przez dany projekt dokonuje się na podstawie informacji zawartych we wniosku o dofinansowanie projektu i przedstawionych załączników. Nie wyklucza to wykorzystania w ocenie spełnienia kryteriów wyjaśnień/informacji udzielonych przez Wnioskodawcę, przekazanych przez niego lub w oparciu o inne informacje dostępne dla instytucji zarządzającej (zgodnie z kryterium „Kwalifikowalność Wnioskodawcy” lub „Kwalifikowalność partnera”), które dotyczą Wnioskodawcy lub projektu . Wykorzystanie powyższych informacji wymaga wezwania Wnioskodawcy do wyjaśnień lub ewentualnego uzupełnienia wniosku w tym zakresie. Opis sposobu pozyskania i wykorzystania  informacji uzyskanych w inny sposób niż za pośrednictwem wnioskodawcy, znajdzie odpowiednie odzwierciedlenie w Karcie oceny projektu.</w:t>
      </w:r>
    </w:p>
  </w:footnote>
  <w:footnote w:id="2">
    <w:p w14:paraId="65CF6CB4" w14:textId="77777777" w:rsidR="00CC30F8" w:rsidRPr="007E56C3" w:rsidRDefault="00CC30F8" w:rsidP="00D8154A">
      <w:pPr>
        <w:pStyle w:val="Tekstprzypisudolnego"/>
        <w:ind w:left="142" w:hanging="142"/>
        <w:rPr>
          <w:rFonts w:cs="Arial"/>
        </w:rPr>
      </w:pPr>
      <w:r w:rsidRPr="00EE69B2">
        <w:rPr>
          <w:rStyle w:val="Odwoanieprzypisudolnego"/>
        </w:rPr>
        <w:footnoteRef/>
      </w:r>
      <w:r w:rsidRPr="00EE69B2">
        <w:t xml:space="preserve"> </w:t>
      </w:r>
      <w:r w:rsidRPr="007E56C3">
        <w:rPr>
          <w:rFonts w:cs="Arial"/>
        </w:rPr>
        <w:t>Istnieje możliwość wniesienia zgłoszenia o podejrzeniu niezgodności z Kartą Praw Podstawowych (KPP) lub z Konwencją o Prawach Osób Niepełnosprawnych (KPON):</w:t>
      </w:r>
      <w:r w:rsidRPr="007E56C3">
        <w:rPr>
          <w:rFonts w:cs="Arial"/>
        </w:rPr>
        <w:br/>
        <w:t>- projektów (operacji) realizowanych przez IP lub działań IP związanych z wdrażaniem programu</w:t>
      </w:r>
      <w:r w:rsidRPr="007E56C3">
        <w:rPr>
          <w:rFonts w:cs="Arial"/>
        </w:rPr>
        <w:br/>
        <w:t>- projektów (operacji) realizowanych przez IZ lub działań IZ związanych z wdrażaniem programu</w:t>
      </w:r>
      <w:r w:rsidRPr="007E56C3">
        <w:rPr>
          <w:rFonts w:cs="Arial"/>
        </w:rPr>
        <w:br/>
        <w:t>- projektu (operacji) lub działań beneficjenta związanych z realizacją projektu.</w:t>
      </w:r>
      <w:r w:rsidRPr="007E56C3">
        <w:rPr>
          <w:rFonts w:cs="Arial"/>
        </w:rPr>
        <w:br/>
      </w:r>
    </w:p>
    <w:p w14:paraId="618A33CB" w14:textId="77777777" w:rsidR="00CC30F8" w:rsidRPr="007E56C3" w:rsidRDefault="00CC30F8" w:rsidP="00D8154A">
      <w:pPr>
        <w:pStyle w:val="Tekstprzypisudolnego"/>
        <w:ind w:left="142" w:hanging="142"/>
        <w:rPr>
          <w:rFonts w:cs="Arial"/>
        </w:rPr>
      </w:pPr>
      <w:r w:rsidRPr="007E56C3">
        <w:rPr>
          <w:rFonts w:cs="Arial"/>
        </w:rPr>
        <w:t>Preferowaną formą zgłaszania do IZ podejrzenia o niezgodności projektów lub działań w ww. zakresie</w:t>
      </w:r>
    </w:p>
    <w:p w14:paraId="0DF1DCFF" w14:textId="77777777" w:rsidR="00CC30F8" w:rsidRPr="007E56C3" w:rsidRDefault="00CC30F8" w:rsidP="00D8154A">
      <w:pPr>
        <w:pStyle w:val="Tekstprzypisudolnego"/>
        <w:ind w:left="142" w:hanging="142"/>
        <w:rPr>
          <w:rFonts w:cs="Arial"/>
        </w:rPr>
      </w:pPr>
      <w:r w:rsidRPr="007E56C3">
        <w:rPr>
          <w:rFonts w:cs="Arial"/>
        </w:rPr>
        <w:t>z Kartą Praw Podstawowych Unii Europejskiej lub Konwencją o Prawach Osób Niepełnosprawnych</w:t>
      </w:r>
    </w:p>
    <w:p w14:paraId="12B7EBD8" w14:textId="77777777" w:rsidR="00CC30F8" w:rsidRPr="007E56C3" w:rsidRDefault="00CC30F8" w:rsidP="00D8154A">
      <w:pPr>
        <w:pStyle w:val="Tekstprzypisudolnego"/>
        <w:ind w:left="142" w:hanging="142"/>
        <w:rPr>
          <w:rFonts w:cs="Arial"/>
        </w:rPr>
      </w:pPr>
      <w:r w:rsidRPr="007E56C3">
        <w:rPr>
          <w:rFonts w:cs="Arial"/>
        </w:rPr>
        <w:t xml:space="preserve">jest forma pisemna na adres mailowy: </w:t>
      </w:r>
      <w:hyperlink r:id="rId1" w:history="1">
        <w:r w:rsidRPr="007E56C3">
          <w:rPr>
            <w:rStyle w:val="Hipercze"/>
            <w:rFonts w:cs="Arial"/>
          </w:rPr>
          <w:t>KPP_KPON@umwm.malopolska.pl</w:t>
        </w:r>
      </w:hyperlink>
      <w:r w:rsidRPr="007E56C3">
        <w:rPr>
          <w:rFonts w:cs="Arial"/>
        </w:rPr>
        <w:t>. Dozwolona jest inna</w:t>
      </w:r>
    </w:p>
    <w:p w14:paraId="34DF82B4" w14:textId="77777777" w:rsidR="00CC30F8" w:rsidRDefault="00CC30F8" w:rsidP="00D8154A">
      <w:r w:rsidRPr="007E56C3">
        <w:rPr>
          <w:rFonts w:ascii="Arial" w:hAnsi="Arial" w:cs="Arial"/>
          <w:sz w:val="20"/>
          <w:szCs w:val="20"/>
        </w:rPr>
        <w:t>forma, jeśli wynika to ze szczególnych potrzeb komunikacyjnych zgłaszającego.</w:t>
      </w:r>
      <w:r w:rsidRPr="007E56C3">
        <w:rPr>
          <w:rFonts w:ascii="Arial" w:hAnsi="Arial" w:cs="Arial"/>
          <w:bCs/>
          <w:iCs/>
          <w:sz w:val="20"/>
          <w:szCs w:val="20"/>
        </w:rPr>
        <w:t xml:space="preserve"> W zakresie badania zgodności z zapisami KPP pomocny jest załącznik III do „Wytycznych dotyczących zapewnienia poszanowania Karty praw podstawowych Unii Europejskiej przy wdrażaniu europejskich funduszy strukturalnych i inwestycyjnych</w:t>
      </w:r>
      <w:r>
        <w:rPr>
          <w:rFonts w:ascii="Arial" w:hAnsi="Arial" w:cs="Arial"/>
          <w:bCs/>
          <w:iCs/>
          <w:sz w:val="20"/>
          <w:szCs w:val="20"/>
        </w:rPr>
        <w:t>.</w:t>
      </w:r>
    </w:p>
  </w:footnote>
  <w:footnote w:id="3">
    <w:p w14:paraId="7DA606EF" w14:textId="77777777" w:rsidR="00CC30F8" w:rsidRPr="00935F4B" w:rsidRDefault="00CC30F8" w:rsidP="00D8154A">
      <w:pPr>
        <w:pStyle w:val="Tekstprzypisudolnego"/>
        <w:ind w:left="142" w:hanging="142"/>
        <w:rPr>
          <w:rFonts w:cs="Arial"/>
          <w:sz w:val="22"/>
          <w:szCs w:val="22"/>
        </w:rPr>
      </w:pPr>
      <w:r w:rsidRPr="00935F4B">
        <w:rPr>
          <w:rStyle w:val="Odwoanieprzypisudolnego"/>
          <w:rFonts w:cs="Arial"/>
        </w:rPr>
        <w:footnoteRef/>
      </w:r>
      <w:r w:rsidRPr="00935F4B">
        <w:rPr>
          <w:rFonts w:cs="Arial"/>
        </w:rPr>
        <w:t xml:space="preserve"> </w:t>
      </w:r>
      <w:r w:rsidRPr="00935F4B">
        <w:rPr>
          <w:rFonts w:cs="Arial"/>
          <w:lang w:val="x-none"/>
        </w:rPr>
        <w:t xml:space="preserve">W ramach potwierdzenia spełnienia zasady „nie czyń poważnych szkód” (tzw. zasada DNSH) należy odnieść się w zakresie dotyczącym projektu do zapisów ekspertyzy wykonanej dla programu Fundusze Europejskie dla Małopolski 2021-2027, stanowiącej załącznik </w:t>
      </w:r>
      <w:r w:rsidRPr="00935F4B">
        <w:rPr>
          <w:rFonts w:cs="Arial"/>
        </w:rPr>
        <w:t xml:space="preserve">nr 6 </w:t>
      </w:r>
      <w:r w:rsidRPr="00935F4B">
        <w:rPr>
          <w:rFonts w:cs="Arial"/>
          <w:lang w:val="x-none"/>
        </w:rPr>
        <w:t xml:space="preserve">do </w:t>
      </w:r>
      <w:r w:rsidRPr="00935F4B">
        <w:rPr>
          <w:rFonts w:cs="Arial"/>
        </w:rPr>
        <w:t xml:space="preserve">Uchwały Nr 1827/22 ZWM z dnia 20 października 2022 r. w sprawie </w:t>
      </w:r>
      <w:r w:rsidRPr="00935F4B">
        <w:rPr>
          <w:rFonts w:cs="Arial"/>
          <w:bCs/>
        </w:rPr>
        <w:t xml:space="preserve">zmiany Uchwały Nr 1455/21 Zarządu Województwa Małopolskiego z dnia 12 października 2021 r. sprawie przyjęcia projektu Programu Regionalnego Fundusze Europejskie dla Małopolski 2021-2027 Małopolska Przyszłości oraz przyjęcia dodatkowych dokumentów </w:t>
      </w:r>
      <w:r w:rsidRPr="00935F4B">
        <w:rPr>
          <w:rFonts w:cs="Arial"/>
          <w:lang w:val="x-none"/>
        </w:rPr>
        <w:t xml:space="preserve">i zamieszczonych w niej ustaleń dla wyszczególnionych typów działań, adekwatnie do zakresu projektu. </w:t>
      </w:r>
      <w:hyperlink r:id="rId2" w:history="1">
        <w:r w:rsidRPr="00935F4B">
          <w:rPr>
            <w:rStyle w:val="Hipercze"/>
            <w:rFonts w:cs="Arial"/>
          </w:rPr>
          <w:t>Ocena spełniania zasady DNSH</w:t>
        </w:r>
      </w:hyperlink>
      <w:r w:rsidRPr="00935F4B">
        <w:rPr>
          <w:rFonts w:cs="Arial"/>
        </w:rPr>
        <w:t xml:space="preserve"> dostępna jest na stronie internetowej programu.</w:t>
      </w:r>
      <w:r w:rsidRPr="00935F4B">
        <w:rPr>
          <w:rFonts w:cs="Arial"/>
          <w:sz w:val="22"/>
          <w:szCs w:val="22"/>
        </w:rPr>
        <w:t xml:space="preserve"> </w:t>
      </w:r>
    </w:p>
  </w:footnote>
  <w:footnote w:id="4">
    <w:p w14:paraId="6564ECF8" w14:textId="77777777" w:rsidR="00CC30F8" w:rsidRPr="00872866" w:rsidRDefault="00CC30F8" w:rsidP="00D8154A">
      <w:pPr>
        <w:pStyle w:val="Tekstprzypisudolnego"/>
        <w:ind w:left="142" w:hanging="142"/>
        <w:rPr>
          <w:rFonts w:cs="Arial"/>
        </w:rPr>
      </w:pPr>
      <w:r w:rsidRPr="00872866">
        <w:rPr>
          <w:rStyle w:val="Odwoanieprzypisudolnego"/>
          <w:rFonts w:cs="Arial"/>
        </w:rPr>
        <w:footnoteRef/>
      </w:r>
      <w:r w:rsidRPr="00872866">
        <w:rPr>
          <w:rFonts w:cs="Arial"/>
        </w:rPr>
        <w:t xml:space="preserve"> Rozporządzenie Rady Ministrów z dnia 9 listopada 2010 r. </w:t>
      </w:r>
      <w:r w:rsidRPr="00872866">
        <w:rPr>
          <w:rFonts w:cs="Arial"/>
          <w:i/>
          <w:iCs/>
        </w:rPr>
        <w:t>w sprawie przedsięwzięć mogących znacząco oddziaływać na środowisko</w:t>
      </w:r>
      <w:r w:rsidRPr="00872866">
        <w:rPr>
          <w:rFonts w:cs="Arial"/>
        </w:rPr>
        <w:t>.</w:t>
      </w:r>
    </w:p>
  </w:footnote>
  <w:footnote w:id="5">
    <w:p w14:paraId="366D90DC" w14:textId="77777777" w:rsidR="00CC30F8" w:rsidRDefault="00CC30F8" w:rsidP="003D61AB">
      <w:pPr>
        <w:pStyle w:val="Tekstprzypisudolnego"/>
        <w:rPr>
          <w:rFonts w:asciiTheme="minorHAnsi" w:eastAsiaTheme="minorHAnsi" w:hAnsiTheme="minorHAnsi" w:cstheme="minorBidi"/>
        </w:rPr>
      </w:pPr>
      <w:r>
        <w:rPr>
          <w:rStyle w:val="Odwoanieprzypisudolnego"/>
        </w:rPr>
        <w:footnoteRef/>
      </w:r>
      <w:r>
        <w:t xml:space="preserve"> szczegółowa analiza przystosowania do zmian klimatu i łagodzenia zmian klimatycznych powinna być przeprowadzana tylko wtedy, gdy preselekcja wskazuje, że projekt wymaga bardziej szczegółowej kontroli każdego z tych dwóch aspektów.   </w:t>
      </w:r>
    </w:p>
  </w:footnote>
  <w:footnote w:id="6">
    <w:p w14:paraId="245B0AFC" w14:textId="77777777" w:rsidR="00CC30F8" w:rsidRDefault="00CC30F8" w:rsidP="003D61AB">
      <w:pPr>
        <w:pStyle w:val="Tekstprzypisudolnego"/>
      </w:pPr>
      <w:r>
        <w:rPr>
          <w:rStyle w:val="Odwoanieprzypisudolnego"/>
        </w:rPr>
        <w:footnoteRef/>
      </w:r>
      <w:r>
        <w:t xml:space="preserve"> od początkowych etapów do fazy likwidacji.</w:t>
      </w:r>
    </w:p>
  </w:footnote>
  <w:footnote w:id="7">
    <w:p w14:paraId="7581406E" w14:textId="77777777" w:rsidR="00CC30F8" w:rsidRDefault="00CC30F8" w:rsidP="00FF3BC7">
      <w:pPr>
        <w:pStyle w:val="Tekstprzypisudolnego"/>
      </w:pPr>
      <w:r>
        <w:rPr>
          <w:rStyle w:val="Odwoanieprzypisudolnego"/>
          <w:sz w:val="28"/>
        </w:rPr>
        <w:footnoteRef/>
      </w:r>
      <w:r>
        <w:rPr>
          <w:sz w:val="22"/>
        </w:rPr>
        <w:t xml:space="preserve"> Niewłaściwe skreślić</w:t>
      </w:r>
    </w:p>
  </w:footnote>
  <w:footnote w:id="8">
    <w:p w14:paraId="7A91C18E" w14:textId="77777777" w:rsidR="00CC30F8" w:rsidRDefault="00CC30F8" w:rsidP="00FF3BC7">
      <w:pPr>
        <w:pStyle w:val="Tekstprzypisudolnego"/>
      </w:pPr>
      <w:r>
        <w:rPr>
          <w:rStyle w:val="Odwoanieprzypisudolnego"/>
          <w:sz w:val="28"/>
          <w:szCs w:val="22"/>
        </w:rPr>
        <w:footnoteRef/>
      </w:r>
      <w:r>
        <w:rPr>
          <w:sz w:val="28"/>
          <w:szCs w:val="22"/>
        </w:rPr>
        <w:t xml:space="preserve"> </w:t>
      </w:r>
      <w:r>
        <w:rPr>
          <w:sz w:val="22"/>
          <w:szCs w:val="22"/>
        </w:rPr>
        <w:t>Oświadczenie jest zobowiązany złożyć każdy podmiot z osobna (wnioskodawca, ewentualny partner/ partnerzy)</w:t>
      </w:r>
    </w:p>
  </w:footnote>
  <w:footnote w:id="9">
    <w:p w14:paraId="44BB5FB1" w14:textId="77777777" w:rsidR="00CC30F8" w:rsidRDefault="00CC30F8" w:rsidP="00FF3BC7">
      <w:pPr>
        <w:pStyle w:val="Tekstprzypisudolnego"/>
      </w:pPr>
      <w:r>
        <w:rPr>
          <w:rStyle w:val="Odwoanieprzypisudolnego"/>
          <w:sz w:val="28"/>
        </w:rPr>
        <w:footnoteRef/>
      </w:r>
      <w:r>
        <w:rPr>
          <w:sz w:val="22"/>
        </w:rPr>
        <w:t xml:space="preserve"> Należy wpisać tytuł projektu z pola A.1.2 wniosku o dofinansowanie projektu</w:t>
      </w:r>
    </w:p>
  </w:footnote>
  <w:footnote w:id="10">
    <w:p w14:paraId="6352F3EC" w14:textId="77777777" w:rsidR="00CC30F8" w:rsidRDefault="00CC30F8" w:rsidP="00FF3BC7">
      <w:pPr>
        <w:pStyle w:val="Tekstprzypisudolnego"/>
      </w:pPr>
      <w:r>
        <w:rPr>
          <w:rStyle w:val="Odwoanieprzypisudolnego"/>
          <w:sz w:val="28"/>
        </w:rPr>
        <w:footnoteRef/>
      </w:r>
      <w:r>
        <w:rPr>
          <w:sz w:val="22"/>
        </w:rPr>
        <w:t xml:space="preserve"> Należy wpisać numer naboru w ramach którego składany jest wniosek o dofinansowanie projektu</w:t>
      </w:r>
    </w:p>
  </w:footnote>
  <w:footnote w:id="11">
    <w:p w14:paraId="006490C9" w14:textId="77777777" w:rsidR="00CC30F8" w:rsidRDefault="00CC30F8" w:rsidP="00FF3BC7">
      <w:pPr>
        <w:pStyle w:val="Tekstprzypisudolnego"/>
      </w:pPr>
      <w:r>
        <w:rPr>
          <w:rStyle w:val="Odwoanieprzypisudolnego"/>
        </w:rPr>
        <w:footnoteRef/>
      </w:r>
      <w:r>
        <w:t xml:space="preserve"> </w:t>
      </w:r>
      <w:r>
        <w:rPr>
          <w:sz w:val="22"/>
        </w:rPr>
        <w:t>Niewłaściwe skreślić</w:t>
      </w:r>
    </w:p>
  </w:footnote>
  <w:footnote w:id="12">
    <w:p w14:paraId="2D131FA6" w14:textId="77777777" w:rsidR="00CC30F8" w:rsidRDefault="00CC30F8" w:rsidP="00FF3BC7">
      <w:pPr>
        <w:pStyle w:val="Tekstprzypisudolnego"/>
        <w:rPr>
          <w:sz w:val="22"/>
          <w:szCs w:val="22"/>
        </w:rPr>
      </w:pPr>
      <w:r>
        <w:rPr>
          <w:sz w:val="28"/>
          <w:szCs w:val="28"/>
          <w:vertAlign w:val="superscript"/>
        </w:rPr>
        <w:t xml:space="preserve">6 </w:t>
      </w:r>
      <w:r>
        <w:rPr>
          <w:sz w:val="22"/>
          <w:szCs w:val="22"/>
        </w:rPr>
        <w:t>w tym w szczególności ta jednostka samorządu terytorialnego będąca wnioskodawcą lub partnerem nie podjęła stanowisk światopoglądowych (np. uchwał, rezolucji, deklaracji, apeli, oświadczeń, stanowisk, zaleceń) dyskryminujących osoby ze względu na płeć, rasę lub pochodzenie etniczne, religię lub światopogląd, niepełnosprawność, wiek lub orientację seksualną.</w:t>
      </w:r>
    </w:p>
    <w:p w14:paraId="51B1F8B9" w14:textId="77777777" w:rsidR="00CC30F8" w:rsidRDefault="00CC30F8" w:rsidP="00FF3BC7">
      <w:pPr>
        <w:pStyle w:val="Tekstprzypisudolnego"/>
        <w:rPr>
          <w:del w:id="6" w:author="Zdziebko, Katarzyna" w:date="2024-06-10T14:51:00Z"/>
        </w:rPr>
      </w:pPr>
      <w:r>
        <w:rPr>
          <w:sz w:val="28"/>
          <w:szCs w:val="28"/>
          <w:vertAlign w:val="superscript"/>
        </w:rPr>
        <w:t xml:space="preserve">7 </w:t>
      </w:r>
      <w:r>
        <w:rPr>
          <w:sz w:val="22"/>
          <w:szCs w:val="22"/>
        </w:rPr>
        <w:t>Niewłaściwe skreślić</w:t>
      </w:r>
    </w:p>
  </w:footnote>
  <w:footnote w:id="13">
    <w:p w14:paraId="339FBC21" w14:textId="77777777" w:rsidR="00CC30F8" w:rsidRDefault="00CC30F8" w:rsidP="00FF3BC7">
      <w:pPr>
        <w:pStyle w:val="Tekstprzypisudolnego"/>
      </w:pPr>
      <w:r>
        <w:rPr>
          <w:rStyle w:val="Odwoanieprzypisudolnego"/>
          <w:sz w:val="28"/>
        </w:rPr>
        <w:footnoteRef/>
      </w:r>
      <w:r>
        <w:rPr>
          <w:sz w:val="28"/>
        </w:rPr>
        <w:t xml:space="preserve"> </w:t>
      </w:r>
      <w:r>
        <w:t>Oświadczenie jest zobowiązany złożyć każdy realizator z osobna zaangażowany w realizację projektu (jeśli dotyczy). Oświadczenie jest składane niezależnie od oświadczenia wnioskodawcy/partnera i go nie zastępuje</w:t>
      </w:r>
    </w:p>
  </w:footnote>
  <w:footnote w:id="14">
    <w:p w14:paraId="12011F8C" w14:textId="77777777" w:rsidR="00CC30F8" w:rsidRDefault="00CC30F8" w:rsidP="00FF3BC7">
      <w:pPr>
        <w:pStyle w:val="Tekstprzypisudolnego"/>
      </w:pPr>
      <w:r>
        <w:rPr>
          <w:rStyle w:val="Odwoanieprzypisudolnego"/>
          <w:sz w:val="28"/>
        </w:rPr>
        <w:footnoteRef/>
      </w:r>
      <w:r>
        <w:rPr>
          <w:sz w:val="22"/>
        </w:rPr>
        <w:t xml:space="preserve"> Należy wpisać tytuł projektu z pola A.1.2 wniosku o dofinansowanie projektu</w:t>
      </w:r>
    </w:p>
  </w:footnote>
  <w:footnote w:id="15">
    <w:p w14:paraId="5024045E" w14:textId="77777777" w:rsidR="00CC30F8" w:rsidRDefault="00CC30F8" w:rsidP="00FF3BC7">
      <w:pPr>
        <w:pStyle w:val="Tekstprzypisudolnego"/>
      </w:pPr>
      <w:r>
        <w:rPr>
          <w:rStyle w:val="Odwoanieprzypisudolnego"/>
          <w:sz w:val="28"/>
        </w:rPr>
        <w:footnoteRef/>
      </w:r>
      <w:r>
        <w:rPr>
          <w:sz w:val="22"/>
        </w:rPr>
        <w:t xml:space="preserve"> Należy wpisać numer naboru w ramach którego składany jest wniosek o dofinansowanie projektu</w:t>
      </w:r>
    </w:p>
  </w:footnote>
  <w:footnote w:id="16">
    <w:p w14:paraId="10C86112" w14:textId="77777777" w:rsidR="00CC30F8" w:rsidRDefault="00CC30F8" w:rsidP="00FF3BC7">
      <w:pPr>
        <w:pStyle w:val="Tekstprzypisudolnego"/>
      </w:pPr>
      <w:r>
        <w:rPr>
          <w:rStyle w:val="Odwoanieprzypisudolnego"/>
          <w:sz w:val="22"/>
        </w:rPr>
        <w:footnoteRef/>
      </w:r>
      <w:r>
        <w:rPr>
          <w:sz w:val="22"/>
        </w:rPr>
        <w:t xml:space="preserve"> Niewłaściwe skreślić</w:t>
      </w:r>
    </w:p>
  </w:footnote>
  <w:footnote w:id="17">
    <w:p w14:paraId="7240979F" w14:textId="77777777" w:rsidR="00CC30F8" w:rsidRDefault="00CC30F8" w:rsidP="00FF3BC7">
      <w:pPr>
        <w:pStyle w:val="Tekstprzypisudolnego"/>
      </w:pPr>
      <w:r>
        <w:rPr>
          <w:rStyle w:val="Odwoanieprzypisudolnego"/>
          <w:sz w:val="22"/>
        </w:rPr>
        <w:footnoteRef/>
      </w:r>
      <w:r>
        <w:rPr>
          <w:sz w:val="22"/>
        </w:rPr>
        <w:t xml:space="preserve"> W rozumieniu zapisów Umowy Partnerstwa, Rozdział 9. Zasady horyzontalne, podrozdział 9.1 Zasada niedyskryminacji</w:t>
      </w:r>
    </w:p>
  </w:footnote>
  <w:footnote w:id="18">
    <w:p w14:paraId="3305B5C9" w14:textId="77777777" w:rsidR="00CC30F8" w:rsidRDefault="00CC30F8" w:rsidP="00FF3BC7">
      <w:pPr>
        <w:pStyle w:val="Tekstprzypisudolnego"/>
      </w:pPr>
      <w:r>
        <w:rPr>
          <w:rStyle w:val="Odwoanieprzypisudolnego"/>
        </w:rPr>
        <w:footnoteRef/>
      </w:r>
      <w:r>
        <w:t xml:space="preserve"> </w:t>
      </w:r>
      <w:r>
        <w:rPr>
          <w:sz w:val="22"/>
        </w:rPr>
        <w:t>Niewłaściwe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1646"/>
    <w:multiLevelType w:val="hybridMultilevel"/>
    <w:tmpl w:val="807C7F7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7322C2F"/>
    <w:multiLevelType w:val="multilevel"/>
    <w:tmpl w:val="F9109A3A"/>
    <w:lvl w:ilvl="0">
      <w:start w:val="1"/>
      <w:numFmt w:val="decimal"/>
      <w:lvlText w:val="%1."/>
      <w:lvlJc w:val="left"/>
      <w:pPr>
        <w:ind w:left="720" w:hanging="360"/>
      </w:pPr>
    </w:lvl>
    <w:lvl w:ilvl="1">
      <w:start w:val="6"/>
      <w:numFmt w:val="decimal"/>
      <w:lvlText w:val="%1.%2"/>
      <w:lvlJc w:val="left"/>
      <w:pPr>
        <w:ind w:left="2786" w:hanging="375"/>
      </w:pPr>
      <w:rPr>
        <w:b/>
      </w:rPr>
    </w:lvl>
    <w:lvl w:ilvl="2">
      <w:start w:val="1"/>
      <w:numFmt w:val="decimal"/>
      <w:lvlText w:val="%1.%2.%3"/>
      <w:lvlJc w:val="left"/>
      <w:pPr>
        <w:ind w:left="1080" w:hanging="720"/>
      </w:pPr>
      <w:rPr>
        <w:b/>
      </w:rPr>
    </w:lvl>
    <w:lvl w:ilvl="3">
      <w:start w:val="1"/>
      <w:numFmt w:val="decimal"/>
      <w:lvlText w:val="%4."/>
      <w:lvlJc w:val="left"/>
      <w:pPr>
        <w:ind w:left="1080" w:hanging="720"/>
      </w:pPr>
      <w:rPr>
        <w:b w:val="0"/>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2" w15:restartNumberingAfterBreak="0">
    <w:nsid w:val="0ED52ED7"/>
    <w:multiLevelType w:val="hybridMultilevel"/>
    <w:tmpl w:val="4372F08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15E104C0"/>
    <w:multiLevelType w:val="hybridMultilevel"/>
    <w:tmpl w:val="6B503AF6"/>
    <w:lvl w:ilvl="0" w:tplc="7ADCB35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68576B"/>
    <w:multiLevelType w:val="hybridMultilevel"/>
    <w:tmpl w:val="B95816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464"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793630"/>
    <w:multiLevelType w:val="hybridMultilevel"/>
    <w:tmpl w:val="3E18942A"/>
    <w:lvl w:ilvl="0" w:tplc="B53C4228">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6" w15:restartNumberingAfterBreak="0">
    <w:nsid w:val="1C115F9F"/>
    <w:multiLevelType w:val="hybridMultilevel"/>
    <w:tmpl w:val="4AB0D4F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1EEA3015"/>
    <w:multiLevelType w:val="hybridMultilevel"/>
    <w:tmpl w:val="953CB0A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25E04A4E"/>
    <w:multiLevelType w:val="hybridMultilevel"/>
    <w:tmpl w:val="CF86DF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5E910EE"/>
    <w:multiLevelType w:val="hybridMultilevel"/>
    <w:tmpl w:val="37A2AB5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2816089B"/>
    <w:multiLevelType w:val="hybridMultilevel"/>
    <w:tmpl w:val="708C1070"/>
    <w:lvl w:ilvl="0" w:tplc="60EEE5F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29804780"/>
    <w:multiLevelType w:val="hybridMultilevel"/>
    <w:tmpl w:val="8D14B5D6"/>
    <w:lvl w:ilvl="0" w:tplc="60749F0E">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2" w15:restartNumberingAfterBreak="0">
    <w:nsid w:val="31B6620C"/>
    <w:multiLevelType w:val="hybridMultilevel"/>
    <w:tmpl w:val="63923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DE59D7"/>
    <w:multiLevelType w:val="hybridMultilevel"/>
    <w:tmpl w:val="CD5820F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3540156B"/>
    <w:multiLevelType w:val="hybridMultilevel"/>
    <w:tmpl w:val="D4FA33B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36297F7B"/>
    <w:multiLevelType w:val="hybridMultilevel"/>
    <w:tmpl w:val="DC8219A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381379B3"/>
    <w:multiLevelType w:val="hybridMultilevel"/>
    <w:tmpl w:val="5EA2FFD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3EAC09A2"/>
    <w:multiLevelType w:val="hybridMultilevel"/>
    <w:tmpl w:val="44AE1A2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3F500FA2"/>
    <w:multiLevelType w:val="hybridMultilevel"/>
    <w:tmpl w:val="B58437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418B2C09"/>
    <w:multiLevelType w:val="hybridMultilevel"/>
    <w:tmpl w:val="1542EF5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43AA182C"/>
    <w:multiLevelType w:val="hybridMultilevel"/>
    <w:tmpl w:val="E6AAC302"/>
    <w:lvl w:ilvl="0" w:tplc="33408D74">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1" w15:restartNumberingAfterBreak="0">
    <w:nsid w:val="43CB16C8"/>
    <w:multiLevelType w:val="hybridMultilevel"/>
    <w:tmpl w:val="B03C753E"/>
    <w:lvl w:ilvl="0" w:tplc="04150017">
      <w:start w:val="1"/>
      <w:numFmt w:val="lowerLetter"/>
      <w:lvlText w:val="%1)"/>
      <w:lvlJc w:val="left"/>
      <w:pPr>
        <w:ind w:left="1287" w:hanging="360"/>
      </w:pPr>
    </w:lvl>
    <w:lvl w:ilvl="1" w:tplc="04150017">
      <w:start w:val="1"/>
      <w:numFmt w:val="lowerLetter"/>
      <w:lvlText w:val="%2)"/>
      <w:lvlJc w:val="left"/>
      <w:pPr>
        <w:ind w:left="2007" w:hanging="360"/>
      </w:pPr>
    </w:lvl>
    <w:lvl w:ilvl="2" w:tplc="04150001">
      <w:start w:val="1"/>
      <w:numFmt w:val="bullet"/>
      <w:lvlText w:val=""/>
      <w:lvlJc w:val="left"/>
      <w:pPr>
        <w:ind w:left="2727" w:hanging="180"/>
      </w:pPr>
      <w:rPr>
        <w:rFonts w:ascii="Symbol" w:hAnsi="Symbol" w:hint="default"/>
      </w:rPr>
    </w:lvl>
    <w:lvl w:ilvl="3" w:tplc="4B6285C6">
      <w:start w:val="1"/>
      <w:numFmt w:val="decimal"/>
      <w:lvlText w:val="%4."/>
      <w:lvlJc w:val="left"/>
      <w:pPr>
        <w:ind w:left="1070" w:hanging="360"/>
      </w:pPr>
      <w:rPr>
        <w:rFonts w:hint="default"/>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2" w15:restartNumberingAfterBreak="0">
    <w:nsid w:val="43CD5813"/>
    <w:multiLevelType w:val="hybridMultilevel"/>
    <w:tmpl w:val="63923D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455D4494"/>
    <w:multiLevelType w:val="hybridMultilevel"/>
    <w:tmpl w:val="EAB238BE"/>
    <w:lvl w:ilvl="0" w:tplc="23FE0FCC">
      <w:start w:val="1"/>
      <w:numFmt w:val="decimal"/>
      <w:lvlText w:val="%1)"/>
      <w:lvlJc w:val="left"/>
      <w:pPr>
        <w:ind w:left="1069" w:hanging="360"/>
      </w:pPr>
      <w:rPr>
        <w:color w:val="auto"/>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24" w15:restartNumberingAfterBreak="0">
    <w:nsid w:val="4B182146"/>
    <w:multiLevelType w:val="hybridMultilevel"/>
    <w:tmpl w:val="1882B9EA"/>
    <w:lvl w:ilvl="0" w:tplc="BB8A534A">
      <w:start w:val="1"/>
      <w:numFmt w:val="upperRoman"/>
      <w:lvlText w:val="%1."/>
      <w:lvlJc w:val="righ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C105581"/>
    <w:multiLevelType w:val="hybridMultilevel"/>
    <w:tmpl w:val="08E48B1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4D8A5CEE"/>
    <w:multiLevelType w:val="hybridMultilevel"/>
    <w:tmpl w:val="3EDABE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FE2503C"/>
    <w:multiLevelType w:val="hybridMultilevel"/>
    <w:tmpl w:val="F94EE142"/>
    <w:lvl w:ilvl="0" w:tplc="745A28DC">
      <w:start w:val="3"/>
      <w:numFmt w:val="lowerRoman"/>
      <w:lvlText w:val="%1."/>
      <w:lvlJc w:val="right"/>
      <w:pPr>
        <w:ind w:left="928" w:hanging="360"/>
      </w:pPr>
      <w:rPr>
        <w:rFonts w:hint="default"/>
      </w:rPr>
    </w:lvl>
    <w:lvl w:ilvl="1" w:tplc="04150003">
      <w:start w:val="1"/>
      <w:numFmt w:val="bullet"/>
      <w:lvlText w:val="o"/>
      <w:lvlJc w:val="left"/>
      <w:pPr>
        <w:ind w:left="1648" w:hanging="360"/>
      </w:pPr>
      <w:rPr>
        <w:rFonts w:ascii="Courier New" w:hAnsi="Courier New" w:cs="Courier New" w:hint="default"/>
      </w:rPr>
    </w:lvl>
    <w:lvl w:ilvl="2" w:tplc="04150005">
      <w:start w:val="1"/>
      <w:numFmt w:val="bullet"/>
      <w:lvlText w:val=""/>
      <w:lvlJc w:val="left"/>
      <w:pPr>
        <w:ind w:left="2368" w:hanging="360"/>
      </w:pPr>
      <w:rPr>
        <w:rFonts w:ascii="Wingdings" w:hAnsi="Wingdings" w:hint="default"/>
      </w:rPr>
    </w:lvl>
    <w:lvl w:ilvl="3" w:tplc="04150001">
      <w:start w:val="1"/>
      <w:numFmt w:val="bullet"/>
      <w:lvlText w:val=""/>
      <w:lvlJc w:val="left"/>
      <w:pPr>
        <w:ind w:left="3088" w:hanging="360"/>
      </w:pPr>
      <w:rPr>
        <w:rFonts w:ascii="Symbol" w:hAnsi="Symbol" w:hint="default"/>
      </w:rPr>
    </w:lvl>
    <w:lvl w:ilvl="4" w:tplc="04150003">
      <w:start w:val="1"/>
      <w:numFmt w:val="bullet"/>
      <w:lvlText w:val="o"/>
      <w:lvlJc w:val="left"/>
      <w:pPr>
        <w:ind w:left="3808" w:hanging="360"/>
      </w:pPr>
      <w:rPr>
        <w:rFonts w:ascii="Courier New" w:hAnsi="Courier New" w:cs="Courier New" w:hint="default"/>
      </w:rPr>
    </w:lvl>
    <w:lvl w:ilvl="5" w:tplc="04150005">
      <w:start w:val="1"/>
      <w:numFmt w:val="bullet"/>
      <w:lvlText w:val=""/>
      <w:lvlJc w:val="left"/>
      <w:pPr>
        <w:ind w:left="4528" w:hanging="360"/>
      </w:pPr>
      <w:rPr>
        <w:rFonts w:ascii="Wingdings" w:hAnsi="Wingdings" w:hint="default"/>
      </w:rPr>
    </w:lvl>
    <w:lvl w:ilvl="6" w:tplc="04150001">
      <w:start w:val="1"/>
      <w:numFmt w:val="bullet"/>
      <w:lvlText w:val=""/>
      <w:lvlJc w:val="left"/>
      <w:pPr>
        <w:ind w:left="5248" w:hanging="360"/>
      </w:pPr>
      <w:rPr>
        <w:rFonts w:ascii="Symbol" w:hAnsi="Symbol" w:hint="default"/>
      </w:rPr>
    </w:lvl>
    <w:lvl w:ilvl="7" w:tplc="04150003">
      <w:start w:val="1"/>
      <w:numFmt w:val="bullet"/>
      <w:lvlText w:val="o"/>
      <w:lvlJc w:val="left"/>
      <w:pPr>
        <w:ind w:left="5968" w:hanging="360"/>
      </w:pPr>
      <w:rPr>
        <w:rFonts w:ascii="Courier New" w:hAnsi="Courier New" w:cs="Courier New" w:hint="default"/>
      </w:rPr>
    </w:lvl>
    <w:lvl w:ilvl="8" w:tplc="04150005">
      <w:start w:val="1"/>
      <w:numFmt w:val="bullet"/>
      <w:lvlText w:val=""/>
      <w:lvlJc w:val="left"/>
      <w:pPr>
        <w:ind w:left="6688" w:hanging="360"/>
      </w:pPr>
      <w:rPr>
        <w:rFonts w:ascii="Wingdings" w:hAnsi="Wingdings" w:hint="default"/>
      </w:rPr>
    </w:lvl>
  </w:abstractNum>
  <w:abstractNum w:abstractNumId="28" w15:restartNumberingAfterBreak="0">
    <w:nsid w:val="51DF226C"/>
    <w:multiLevelType w:val="hybridMultilevel"/>
    <w:tmpl w:val="8FB4990C"/>
    <w:lvl w:ilvl="0" w:tplc="33408D74">
      <w:start w:val="1"/>
      <w:numFmt w:val="bullet"/>
      <w:lvlText w:val=""/>
      <w:lvlJc w:val="left"/>
      <w:pPr>
        <w:ind w:left="928" w:hanging="360"/>
      </w:pPr>
      <w:rPr>
        <w:rFonts w:ascii="Symbol" w:hAnsi="Symbol" w:hint="default"/>
      </w:rPr>
    </w:lvl>
    <w:lvl w:ilvl="1" w:tplc="04150003">
      <w:start w:val="1"/>
      <w:numFmt w:val="bullet"/>
      <w:lvlText w:val="o"/>
      <w:lvlJc w:val="left"/>
      <w:pPr>
        <w:ind w:left="1648" w:hanging="360"/>
      </w:pPr>
      <w:rPr>
        <w:rFonts w:ascii="Courier New" w:hAnsi="Courier New" w:cs="Courier New" w:hint="default"/>
      </w:rPr>
    </w:lvl>
    <w:lvl w:ilvl="2" w:tplc="04150005">
      <w:start w:val="1"/>
      <w:numFmt w:val="bullet"/>
      <w:lvlText w:val=""/>
      <w:lvlJc w:val="left"/>
      <w:pPr>
        <w:ind w:left="2368" w:hanging="360"/>
      </w:pPr>
      <w:rPr>
        <w:rFonts w:ascii="Wingdings" w:hAnsi="Wingdings" w:hint="default"/>
      </w:rPr>
    </w:lvl>
    <w:lvl w:ilvl="3" w:tplc="04150001">
      <w:start w:val="1"/>
      <w:numFmt w:val="bullet"/>
      <w:lvlText w:val=""/>
      <w:lvlJc w:val="left"/>
      <w:pPr>
        <w:ind w:left="3088" w:hanging="360"/>
      </w:pPr>
      <w:rPr>
        <w:rFonts w:ascii="Symbol" w:hAnsi="Symbol" w:hint="default"/>
      </w:rPr>
    </w:lvl>
    <w:lvl w:ilvl="4" w:tplc="04150003">
      <w:start w:val="1"/>
      <w:numFmt w:val="bullet"/>
      <w:lvlText w:val="o"/>
      <w:lvlJc w:val="left"/>
      <w:pPr>
        <w:ind w:left="3808" w:hanging="360"/>
      </w:pPr>
      <w:rPr>
        <w:rFonts w:ascii="Courier New" w:hAnsi="Courier New" w:cs="Courier New" w:hint="default"/>
      </w:rPr>
    </w:lvl>
    <w:lvl w:ilvl="5" w:tplc="04150005">
      <w:start w:val="1"/>
      <w:numFmt w:val="bullet"/>
      <w:lvlText w:val=""/>
      <w:lvlJc w:val="left"/>
      <w:pPr>
        <w:ind w:left="4528" w:hanging="360"/>
      </w:pPr>
      <w:rPr>
        <w:rFonts w:ascii="Wingdings" w:hAnsi="Wingdings" w:hint="default"/>
      </w:rPr>
    </w:lvl>
    <w:lvl w:ilvl="6" w:tplc="04150001">
      <w:start w:val="1"/>
      <w:numFmt w:val="bullet"/>
      <w:lvlText w:val=""/>
      <w:lvlJc w:val="left"/>
      <w:pPr>
        <w:ind w:left="5248" w:hanging="360"/>
      </w:pPr>
      <w:rPr>
        <w:rFonts w:ascii="Symbol" w:hAnsi="Symbol" w:hint="default"/>
      </w:rPr>
    </w:lvl>
    <w:lvl w:ilvl="7" w:tplc="04150003">
      <w:start w:val="1"/>
      <w:numFmt w:val="bullet"/>
      <w:lvlText w:val="o"/>
      <w:lvlJc w:val="left"/>
      <w:pPr>
        <w:ind w:left="5968" w:hanging="360"/>
      </w:pPr>
      <w:rPr>
        <w:rFonts w:ascii="Courier New" w:hAnsi="Courier New" w:cs="Courier New" w:hint="default"/>
      </w:rPr>
    </w:lvl>
    <w:lvl w:ilvl="8" w:tplc="04150005">
      <w:start w:val="1"/>
      <w:numFmt w:val="bullet"/>
      <w:lvlText w:val=""/>
      <w:lvlJc w:val="left"/>
      <w:pPr>
        <w:ind w:left="6688" w:hanging="360"/>
      </w:pPr>
      <w:rPr>
        <w:rFonts w:ascii="Wingdings" w:hAnsi="Wingdings" w:hint="default"/>
      </w:rPr>
    </w:lvl>
  </w:abstractNum>
  <w:abstractNum w:abstractNumId="29" w15:restartNumberingAfterBreak="0">
    <w:nsid w:val="5664768B"/>
    <w:multiLevelType w:val="hybridMultilevel"/>
    <w:tmpl w:val="D4FA017E"/>
    <w:lvl w:ilvl="0" w:tplc="265618F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5C7070B7"/>
    <w:multiLevelType w:val="hybridMultilevel"/>
    <w:tmpl w:val="EC483E2C"/>
    <w:lvl w:ilvl="0" w:tplc="04150015">
      <w:start w:val="1"/>
      <w:numFmt w:val="upp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5D1256FA"/>
    <w:multiLevelType w:val="hybridMultilevel"/>
    <w:tmpl w:val="DD28D5E2"/>
    <w:lvl w:ilvl="0" w:tplc="33408D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627E50D3"/>
    <w:multiLevelType w:val="hybridMultilevel"/>
    <w:tmpl w:val="04267A1A"/>
    <w:lvl w:ilvl="0" w:tplc="A61282EC">
      <w:start w:val="1"/>
      <w:numFmt w:val="decimal"/>
      <w:lvlText w:val="%1."/>
      <w:lvlJc w:val="left"/>
      <w:pPr>
        <w:ind w:left="360" w:hanging="360"/>
      </w:pPr>
      <w:rPr>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517603D"/>
    <w:multiLevelType w:val="hybridMultilevel"/>
    <w:tmpl w:val="0CE61532"/>
    <w:lvl w:ilvl="0" w:tplc="A442111A">
      <w:start w:val="1"/>
      <w:numFmt w:val="decimal"/>
      <w:lvlText w:val="%1."/>
      <w:lvlJc w:val="left"/>
      <w:pPr>
        <w:ind w:left="360" w:hanging="360"/>
      </w:pPr>
      <w:rPr>
        <w:rFonts w:ascii="Arial" w:hAnsi="Arial" w:cs="Arial"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A191742"/>
    <w:multiLevelType w:val="multilevel"/>
    <w:tmpl w:val="E95C2106"/>
    <w:lvl w:ilvl="0">
      <w:start w:val="1"/>
      <w:numFmt w:val="decimal"/>
      <w:lvlText w:val="%1."/>
      <w:lvlJc w:val="left"/>
      <w:pPr>
        <w:ind w:left="720" w:hanging="360"/>
      </w:pPr>
    </w:lvl>
    <w:lvl w:ilvl="1">
      <w:start w:val="6"/>
      <w:numFmt w:val="decimal"/>
      <w:lvlText w:val="%1.%2"/>
      <w:lvlJc w:val="left"/>
      <w:pPr>
        <w:ind w:left="2786" w:hanging="375"/>
      </w:pPr>
      <w:rPr>
        <w:b/>
      </w:rPr>
    </w:lvl>
    <w:lvl w:ilvl="2">
      <w:start w:val="1"/>
      <w:numFmt w:val="decimal"/>
      <w:lvlText w:val="%1.%2.%3"/>
      <w:lvlJc w:val="left"/>
      <w:pPr>
        <w:ind w:left="1080" w:hanging="720"/>
      </w:pPr>
      <w:rPr>
        <w:b/>
      </w:rPr>
    </w:lvl>
    <w:lvl w:ilvl="3">
      <w:start w:val="1"/>
      <w:numFmt w:val="decimal"/>
      <w:lvlText w:val="%4)"/>
      <w:lvlJc w:val="left"/>
      <w:pPr>
        <w:ind w:left="1713" w:hanging="720"/>
      </w:pPr>
      <w:rPr>
        <w:b w:val="0"/>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35" w15:restartNumberingAfterBreak="0">
    <w:nsid w:val="6DD0122C"/>
    <w:multiLevelType w:val="hybridMultilevel"/>
    <w:tmpl w:val="A2ECA84A"/>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6E335D88"/>
    <w:multiLevelType w:val="hybridMultilevel"/>
    <w:tmpl w:val="008679C6"/>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6F0B53ED"/>
    <w:multiLevelType w:val="hybridMultilevel"/>
    <w:tmpl w:val="279049C8"/>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70B35D70"/>
    <w:multiLevelType w:val="hybridMultilevel"/>
    <w:tmpl w:val="B35C88B6"/>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71342BB1"/>
    <w:multiLevelType w:val="hybridMultilevel"/>
    <w:tmpl w:val="9604C1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15B77D9"/>
    <w:multiLevelType w:val="hybridMultilevel"/>
    <w:tmpl w:val="18860A34"/>
    <w:lvl w:ilvl="0" w:tplc="726AE0E2">
      <w:start w:val="1"/>
      <w:numFmt w:val="decimal"/>
      <w:lvlText w:val="%1."/>
      <w:lvlJc w:val="left"/>
      <w:pPr>
        <w:ind w:left="360" w:hanging="360"/>
      </w:pPr>
    </w:lvl>
    <w:lvl w:ilvl="1" w:tplc="04150019">
      <w:start w:val="1"/>
      <w:numFmt w:val="lowerLetter"/>
      <w:lvlText w:val="%2."/>
      <w:lvlJc w:val="left"/>
      <w:pPr>
        <w:ind w:left="1440" w:hanging="360"/>
      </w:pPr>
    </w:lvl>
    <w:lvl w:ilvl="2" w:tplc="CC660D24">
      <w:start w:val="1"/>
      <w:numFmt w:val="lowerLetter"/>
      <w:lvlText w:val="%3)"/>
      <w:lvlJc w:val="left"/>
      <w:pPr>
        <w:ind w:left="501" w:hanging="360"/>
      </w:pPr>
      <w:rPr>
        <w:rFonts w:ascii="Arial" w:hAnsi="Arial" w:cs="Arial" w:hint="default"/>
        <w:b w:val="0"/>
        <w:sz w:val="24"/>
        <w:szCs w:val="24"/>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76A02BC4"/>
    <w:multiLevelType w:val="hybridMultilevel"/>
    <w:tmpl w:val="972867D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7CDA0223"/>
    <w:multiLevelType w:val="hybridMultilevel"/>
    <w:tmpl w:val="64C09F2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7D74170C"/>
    <w:multiLevelType w:val="hybridMultilevel"/>
    <w:tmpl w:val="9A262F0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24"/>
  </w:num>
  <w:num w:numId="2">
    <w:abstractNumId w:val="6"/>
  </w:num>
  <w:num w:numId="3">
    <w:abstractNumId w:val="7"/>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num>
  <w:num w:numId="6">
    <w:abstractNumId w:val="9"/>
  </w:num>
  <w:num w:numId="7">
    <w:abstractNumId w:val="13"/>
  </w:num>
  <w:num w:numId="8">
    <w:abstractNumId w:val="35"/>
  </w:num>
  <w:num w:numId="9">
    <w:abstractNumId w:val="2"/>
  </w:num>
  <w:num w:numId="10">
    <w:abstractNumId w:val="38"/>
  </w:num>
  <w:num w:numId="11">
    <w:abstractNumId w:val="36"/>
  </w:num>
  <w:num w:numId="12">
    <w:abstractNumId w:val="15"/>
  </w:num>
  <w:num w:numId="13">
    <w:abstractNumId w:val="17"/>
  </w:num>
  <w:num w:numId="14">
    <w:abstractNumId w:val="43"/>
  </w:num>
  <w:num w:numId="15">
    <w:abstractNumId w:val="0"/>
  </w:num>
  <w:num w:numId="16">
    <w:abstractNumId w:val="25"/>
  </w:num>
  <w:num w:numId="17">
    <w:abstractNumId w:val="41"/>
  </w:num>
  <w:num w:numId="18">
    <w:abstractNumId w:val="42"/>
  </w:num>
  <w:num w:numId="19">
    <w:abstractNumId w:val="19"/>
  </w:num>
  <w:num w:numId="20">
    <w:abstractNumId w:val="16"/>
  </w:num>
  <w:num w:numId="21">
    <w:abstractNumId w:val="29"/>
  </w:num>
  <w:num w:numId="22">
    <w:abstractNumId w:val="11"/>
  </w:num>
  <w:num w:numId="23">
    <w:abstractNumId w:val="14"/>
  </w:num>
  <w:num w:numId="24">
    <w:abstractNumId w:val="10"/>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num>
  <w:num w:numId="36">
    <w:abstractNumId w:val="32"/>
  </w:num>
  <w:num w:numId="37">
    <w:abstractNumId w:val="8"/>
  </w:num>
  <w:num w:numId="38">
    <w:abstractNumId w:val="31"/>
  </w:num>
  <w:num w:numId="39">
    <w:abstractNumId w:val="5"/>
  </w:num>
  <w:num w:numId="40">
    <w:abstractNumId w:val="43"/>
  </w:num>
  <w:num w:numId="41">
    <w:abstractNumId w:val="17"/>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num>
  <w:num w:numId="44">
    <w:abstractNumId w:val="27"/>
  </w:num>
  <w:num w:numId="45">
    <w:abstractNumId w:val="28"/>
  </w:num>
  <w:num w:numId="46">
    <w:abstractNumId w:val="20"/>
  </w:num>
  <w:num w:numId="4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
  </w:num>
  <w:num w:numId="49">
    <w:abstractNumId w:val="30"/>
  </w:num>
  <w:num w:numId="50">
    <w:abstractNumId w:val="4"/>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dziebko, Katarzyna">
    <w15:presenceInfo w15:providerId="AD" w15:userId="S-1-5-21-2657086810-3006226730-1577894517-14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BAF"/>
    <w:rsid w:val="00000098"/>
    <w:rsid w:val="00001807"/>
    <w:rsid w:val="00002799"/>
    <w:rsid w:val="00007A61"/>
    <w:rsid w:val="00012EC9"/>
    <w:rsid w:val="00014A8B"/>
    <w:rsid w:val="00015A12"/>
    <w:rsid w:val="00015FD6"/>
    <w:rsid w:val="0002249E"/>
    <w:rsid w:val="00024E15"/>
    <w:rsid w:val="000278FF"/>
    <w:rsid w:val="00030CC3"/>
    <w:rsid w:val="0003190C"/>
    <w:rsid w:val="0003227B"/>
    <w:rsid w:val="00032294"/>
    <w:rsid w:val="0003658E"/>
    <w:rsid w:val="0003744E"/>
    <w:rsid w:val="00037D0A"/>
    <w:rsid w:val="000412DD"/>
    <w:rsid w:val="00042584"/>
    <w:rsid w:val="0004420D"/>
    <w:rsid w:val="00044944"/>
    <w:rsid w:val="00045C54"/>
    <w:rsid w:val="00046A9A"/>
    <w:rsid w:val="000515AE"/>
    <w:rsid w:val="000535ED"/>
    <w:rsid w:val="00054687"/>
    <w:rsid w:val="000574AC"/>
    <w:rsid w:val="00060814"/>
    <w:rsid w:val="00062392"/>
    <w:rsid w:val="0006604B"/>
    <w:rsid w:val="00067DDD"/>
    <w:rsid w:val="00080171"/>
    <w:rsid w:val="0008435F"/>
    <w:rsid w:val="00097039"/>
    <w:rsid w:val="00097C70"/>
    <w:rsid w:val="000A2128"/>
    <w:rsid w:val="000A2F54"/>
    <w:rsid w:val="000A4B6F"/>
    <w:rsid w:val="000A7924"/>
    <w:rsid w:val="000B1DB2"/>
    <w:rsid w:val="000B206E"/>
    <w:rsid w:val="000B5898"/>
    <w:rsid w:val="000D1CFB"/>
    <w:rsid w:val="000D510E"/>
    <w:rsid w:val="000D54E0"/>
    <w:rsid w:val="000D6257"/>
    <w:rsid w:val="000D63FC"/>
    <w:rsid w:val="000E3B57"/>
    <w:rsid w:val="000E76D4"/>
    <w:rsid w:val="000F2DD4"/>
    <w:rsid w:val="000F372B"/>
    <w:rsid w:val="000F5AA7"/>
    <w:rsid w:val="000F61FA"/>
    <w:rsid w:val="000F62AD"/>
    <w:rsid w:val="000F68F2"/>
    <w:rsid w:val="00103124"/>
    <w:rsid w:val="001048FF"/>
    <w:rsid w:val="00105C63"/>
    <w:rsid w:val="001068C8"/>
    <w:rsid w:val="001073E1"/>
    <w:rsid w:val="00115127"/>
    <w:rsid w:val="0012030E"/>
    <w:rsid w:val="0012434D"/>
    <w:rsid w:val="00124C9D"/>
    <w:rsid w:val="0013211F"/>
    <w:rsid w:val="00134312"/>
    <w:rsid w:val="00137B00"/>
    <w:rsid w:val="001417C3"/>
    <w:rsid w:val="00142FE7"/>
    <w:rsid w:val="00145440"/>
    <w:rsid w:val="001530F0"/>
    <w:rsid w:val="0015386E"/>
    <w:rsid w:val="0015415D"/>
    <w:rsid w:val="00155A8F"/>
    <w:rsid w:val="001615FC"/>
    <w:rsid w:val="001635A0"/>
    <w:rsid w:val="0016399A"/>
    <w:rsid w:val="001716C1"/>
    <w:rsid w:val="00174607"/>
    <w:rsid w:val="00175CAB"/>
    <w:rsid w:val="00177AC0"/>
    <w:rsid w:val="0018219F"/>
    <w:rsid w:val="00182654"/>
    <w:rsid w:val="001832EB"/>
    <w:rsid w:val="0018449E"/>
    <w:rsid w:val="0018711E"/>
    <w:rsid w:val="00193FDE"/>
    <w:rsid w:val="00194E5C"/>
    <w:rsid w:val="00197138"/>
    <w:rsid w:val="001A1FC5"/>
    <w:rsid w:val="001A397C"/>
    <w:rsid w:val="001A76BC"/>
    <w:rsid w:val="001B07AE"/>
    <w:rsid w:val="001B39BF"/>
    <w:rsid w:val="001B5681"/>
    <w:rsid w:val="001B6334"/>
    <w:rsid w:val="001B787B"/>
    <w:rsid w:val="001C0917"/>
    <w:rsid w:val="001C1953"/>
    <w:rsid w:val="001C26A6"/>
    <w:rsid w:val="001C7CC5"/>
    <w:rsid w:val="001D248E"/>
    <w:rsid w:val="001D36FB"/>
    <w:rsid w:val="001D44C7"/>
    <w:rsid w:val="001D5550"/>
    <w:rsid w:val="001E1253"/>
    <w:rsid w:val="001E3D4C"/>
    <w:rsid w:val="001E3E37"/>
    <w:rsid w:val="001E6C0F"/>
    <w:rsid w:val="001F06DB"/>
    <w:rsid w:val="001F0A66"/>
    <w:rsid w:val="001F2B48"/>
    <w:rsid w:val="001F78A4"/>
    <w:rsid w:val="00200A2B"/>
    <w:rsid w:val="0020526D"/>
    <w:rsid w:val="002103E1"/>
    <w:rsid w:val="00210F86"/>
    <w:rsid w:val="0021341D"/>
    <w:rsid w:val="00215E0C"/>
    <w:rsid w:val="002172B0"/>
    <w:rsid w:val="00220609"/>
    <w:rsid w:val="002247B0"/>
    <w:rsid w:val="00224B98"/>
    <w:rsid w:val="00225A01"/>
    <w:rsid w:val="00227584"/>
    <w:rsid w:val="002325FA"/>
    <w:rsid w:val="0023537A"/>
    <w:rsid w:val="00235B4A"/>
    <w:rsid w:val="00235D10"/>
    <w:rsid w:val="00240B9A"/>
    <w:rsid w:val="00240CF0"/>
    <w:rsid w:val="00242042"/>
    <w:rsid w:val="00242D45"/>
    <w:rsid w:val="00244406"/>
    <w:rsid w:val="002449C0"/>
    <w:rsid w:val="0025080F"/>
    <w:rsid w:val="0025490B"/>
    <w:rsid w:val="00255F7F"/>
    <w:rsid w:val="00260477"/>
    <w:rsid w:val="00265DAB"/>
    <w:rsid w:val="002663AA"/>
    <w:rsid w:val="002679F9"/>
    <w:rsid w:val="00271681"/>
    <w:rsid w:val="00271C3C"/>
    <w:rsid w:val="002723AC"/>
    <w:rsid w:val="002766BD"/>
    <w:rsid w:val="0028757D"/>
    <w:rsid w:val="00290A79"/>
    <w:rsid w:val="002912BA"/>
    <w:rsid w:val="002919AC"/>
    <w:rsid w:val="0029491D"/>
    <w:rsid w:val="0029540D"/>
    <w:rsid w:val="00295D06"/>
    <w:rsid w:val="002A1218"/>
    <w:rsid w:val="002A353B"/>
    <w:rsid w:val="002A5E16"/>
    <w:rsid w:val="002B0A5D"/>
    <w:rsid w:val="002B0D3D"/>
    <w:rsid w:val="002B158D"/>
    <w:rsid w:val="002B1605"/>
    <w:rsid w:val="002B19DB"/>
    <w:rsid w:val="002B2427"/>
    <w:rsid w:val="002B4A99"/>
    <w:rsid w:val="002C180B"/>
    <w:rsid w:val="002C7F94"/>
    <w:rsid w:val="002D1093"/>
    <w:rsid w:val="002D3DFB"/>
    <w:rsid w:val="002D65DA"/>
    <w:rsid w:val="002E033A"/>
    <w:rsid w:val="002E3A0C"/>
    <w:rsid w:val="002E4097"/>
    <w:rsid w:val="002E42E5"/>
    <w:rsid w:val="002E4852"/>
    <w:rsid w:val="002E62E0"/>
    <w:rsid w:val="002E7070"/>
    <w:rsid w:val="002F014C"/>
    <w:rsid w:val="002F2D70"/>
    <w:rsid w:val="002F571C"/>
    <w:rsid w:val="00304D17"/>
    <w:rsid w:val="003132B2"/>
    <w:rsid w:val="003211B3"/>
    <w:rsid w:val="0032308F"/>
    <w:rsid w:val="003260DD"/>
    <w:rsid w:val="00327AF4"/>
    <w:rsid w:val="00331A3D"/>
    <w:rsid w:val="00332248"/>
    <w:rsid w:val="0033421C"/>
    <w:rsid w:val="0033574F"/>
    <w:rsid w:val="00336701"/>
    <w:rsid w:val="00337F14"/>
    <w:rsid w:val="00341D31"/>
    <w:rsid w:val="0035114E"/>
    <w:rsid w:val="003532F3"/>
    <w:rsid w:val="003576A5"/>
    <w:rsid w:val="00362733"/>
    <w:rsid w:val="00370BC3"/>
    <w:rsid w:val="00370DF7"/>
    <w:rsid w:val="00374916"/>
    <w:rsid w:val="00375416"/>
    <w:rsid w:val="00381F2B"/>
    <w:rsid w:val="00382581"/>
    <w:rsid w:val="00384E79"/>
    <w:rsid w:val="00384FE4"/>
    <w:rsid w:val="00385541"/>
    <w:rsid w:val="003858DB"/>
    <w:rsid w:val="00390E64"/>
    <w:rsid w:val="003921E2"/>
    <w:rsid w:val="00392240"/>
    <w:rsid w:val="00394CE5"/>
    <w:rsid w:val="00396247"/>
    <w:rsid w:val="00397CBC"/>
    <w:rsid w:val="003A2C7D"/>
    <w:rsid w:val="003A343D"/>
    <w:rsid w:val="003A4AC1"/>
    <w:rsid w:val="003A536A"/>
    <w:rsid w:val="003A6533"/>
    <w:rsid w:val="003A6E1D"/>
    <w:rsid w:val="003A784A"/>
    <w:rsid w:val="003B1B4D"/>
    <w:rsid w:val="003B39AB"/>
    <w:rsid w:val="003B6352"/>
    <w:rsid w:val="003B7A8B"/>
    <w:rsid w:val="003C36FA"/>
    <w:rsid w:val="003C4BFF"/>
    <w:rsid w:val="003C4E78"/>
    <w:rsid w:val="003D24A1"/>
    <w:rsid w:val="003D34AE"/>
    <w:rsid w:val="003D49C3"/>
    <w:rsid w:val="003D589F"/>
    <w:rsid w:val="003D5A4C"/>
    <w:rsid w:val="003D61AB"/>
    <w:rsid w:val="003E1623"/>
    <w:rsid w:val="003E3643"/>
    <w:rsid w:val="003E4606"/>
    <w:rsid w:val="003E4C6F"/>
    <w:rsid w:val="003E7562"/>
    <w:rsid w:val="003F0381"/>
    <w:rsid w:val="003F67A9"/>
    <w:rsid w:val="003F78EF"/>
    <w:rsid w:val="003F79D6"/>
    <w:rsid w:val="003F7DA4"/>
    <w:rsid w:val="00402966"/>
    <w:rsid w:val="00402A69"/>
    <w:rsid w:val="00402E2C"/>
    <w:rsid w:val="0041118F"/>
    <w:rsid w:val="004168F5"/>
    <w:rsid w:val="004216D9"/>
    <w:rsid w:val="00424C80"/>
    <w:rsid w:val="00425A5D"/>
    <w:rsid w:val="00427254"/>
    <w:rsid w:val="004328BB"/>
    <w:rsid w:val="0043403B"/>
    <w:rsid w:val="004340D1"/>
    <w:rsid w:val="004342B3"/>
    <w:rsid w:val="004359FB"/>
    <w:rsid w:val="00437A22"/>
    <w:rsid w:val="0044099F"/>
    <w:rsid w:val="0044254C"/>
    <w:rsid w:val="00443E96"/>
    <w:rsid w:val="00444578"/>
    <w:rsid w:val="00452E3F"/>
    <w:rsid w:val="00454415"/>
    <w:rsid w:val="0045552C"/>
    <w:rsid w:val="00462B2E"/>
    <w:rsid w:val="0046779D"/>
    <w:rsid w:val="00474637"/>
    <w:rsid w:val="00477555"/>
    <w:rsid w:val="00477EBA"/>
    <w:rsid w:val="0048295C"/>
    <w:rsid w:val="004840C7"/>
    <w:rsid w:val="00485AF6"/>
    <w:rsid w:val="00492A1C"/>
    <w:rsid w:val="00493D45"/>
    <w:rsid w:val="00493DD3"/>
    <w:rsid w:val="00497079"/>
    <w:rsid w:val="004A2022"/>
    <w:rsid w:val="004A3235"/>
    <w:rsid w:val="004A535C"/>
    <w:rsid w:val="004A59B1"/>
    <w:rsid w:val="004A66E5"/>
    <w:rsid w:val="004A7755"/>
    <w:rsid w:val="004B4093"/>
    <w:rsid w:val="004B5764"/>
    <w:rsid w:val="004C38E7"/>
    <w:rsid w:val="004C3E9B"/>
    <w:rsid w:val="004C4D2C"/>
    <w:rsid w:val="004C6831"/>
    <w:rsid w:val="004D02C5"/>
    <w:rsid w:val="004D034B"/>
    <w:rsid w:val="004D3742"/>
    <w:rsid w:val="004D3F1F"/>
    <w:rsid w:val="004D5828"/>
    <w:rsid w:val="004D775A"/>
    <w:rsid w:val="004E114F"/>
    <w:rsid w:val="004E1FC8"/>
    <w:rsid w:val="004E4DC1"/>
    <w:rsid w:val="004E640A"/>
    <w:rsid w:val="004F164F"/>
    <w:rsid w:val="004F676B"/>
    <w:rsid w:val="004F6ACA"/>
    <w:rsid w:val="004F7D57"/>
    <w:rsid w:val="00500C95"/>
    <w:rsid w:val="005030A7"/>
    <w:rsid w:val="00503216"/>
    <w:rsid w:val="00504C40"/>
    <w:rsid w:val="00506861"/>
    <w:rsid w:val="00506B81"/>
    <w:rsid w:val="00507168"/>
    <w:rsid w:val="005073B0"/>
    <w:rsid w:val="00513C25"/>
    <w:rsid w:val="005154B2"/>
    <w:rsid w:val="00517D89"/>
    <w:rsid w:val="00521F27"/>
    <w:rsid w:val="005257E4"/>
    <w:rsid w:val="005271FF"/>
    <w:rsid w:val="00527EB4"/>
    <w:rsid w:val="00530548"/>
    <w:rsid w:val="00530D74"/>
    <w:rsid w:val="00530E0A"/>
    <w:rsid w:val="00534496"/>
    <w:rsid w:val="005347DE"/>
    <w:rsid w:val="0053600C"/>
    <w:rsid w:val="00541672"/>
    <w:rsid w:val="0054369B"/>
    <w:rsid w:val="00546FD9"/>
    <w:rsid w:val="0055583A"/>
    <w:rsid w:val="00561BCA"/>
    <w:rsid w:val="00565E70"/>
    <w:rsid w:val="00570893"/>
    <w:rsid w:val="00571333"/>
    <w:rsid w:val="00571E6E"/>
    <w:rsid w:val="005720C0"/>
    <w:rsid w:val="005735B4"/>
    <w:rsid w:val="00574EAB"/>
    <w:rsid w:val="00575918"/>
    <w:rsid w:val="0057612C"/>
    <w:rsid w:val="0057674A"/>
    <w:rsid w:val="00577744"/>
    <w:rsid w:val="00585B29"/>
    <w:rsid w:val="005867B2"/>
    <w:rsid w:val="00591312"/>
    <w:rsid w:val="005935E2"/>
    <w:rsid w:val="00593BAD"/>
    <w:rsid w:val="00595428"/>
    <w:rsid w:val="00595941"/>
    <w:rsid w:val="0059610E"/>
    <w:rsid w:val="00597F0E"/>
    <w:rsid w:val="005A6AD2"/>
    <w:rsid w:val="005A70AB"/>
    <w:rsid w:val="005B01C4"/>
    <w:rsid w:val="005B2393"/>
    <w:rsid w:val="005B2C94"/>
    <w:rsid w:val="005B5C61"/>
    <w:rsid w:val="005B6E73"/>
    <w:rsid w:val="005B7836"/>
    <w:rsid w:val="005C060E"/>
    <w:rsid w:val="005C1366"/>
    <w:rsid w:val="005C57B8"/>
    <w:rsid w:val="005C5B21"/>
    <w:rsid w:val="005C76C9"/>
    <w:rsid w:val="005D173B"/>
    <w:rsid w:val="005D4322"/>
    <w:rsid w:val="005D75D3"/>
    <w:rsid w:val="005E02EE"/>
    <w:rsid w:val="005E1180"/>
    <w:rsid w:val="005E1A75"/>
    <w:rsid w:val="005E4535"/>
    <w:rsid w:val="005E458A"/>
    <w:rsid w:val="005F16E6"/>
    <w:rsid w:val="005F3214"/>
    <w:rsid w:val="00600A58"/>
    <w:rsid w:val="00602B0A"/>
    <w:rsid w:val="00611D07"/>
    <w:rsid w:val="00614D70"/>
    <w:rsid w:val="006169BC"/>
    <w:rsid w:val="00622B98"/>
    <w:rsid w:val="00627A88"/>
    <w:rsid w:val="00627E25"/>
    <w:rsid w:val="00630642"/>
    <w:rsid w:val="006323E6"/>
    <w:rsid w:val="0063452E"/>
    <w:rsid w:val="00634DC1"/>
    <w:rsid w:val="006351EF"/>
    <w:rsid w:val="00643C09"/>
    <w:rsid w:val="00643DD2"/>
    <w:rsid w:val="00646DC7"/>
    <w:rsid w:val="006476E3"/>
    <w:rsid w:val="00656FDF"/>
    <w:rsid w:val="0066072E"/>
    <w:rsid w:val="006626FC"/>
    <w:rsid w:val="0066289B"/>
    <w:rsid w:val="0066328C"/>
    <w:rsid w:val="006640AE"/>
    <w:rsid w:val="00664305"/>
    <w:rsid w:val="00666877"/>
    <w:rsid w:val="00673310"/>
    <w:rsid w:val="00674A45"/>
    <w:rsid w:val="00674AD3"/>
    <w:rsid w:val="0067584F"/>
    <w:rsid w:val="0067620E"/>
    <w:rsid w:val="006835B0"/>
    <w:rsid w:val="00684807"/>
    <w:rsid w:val="006849AA"/>
    <w:rsid w:val="00690D60"/>
    <w:rsid w:val="00691946"/>
    <w:rsid w:val="00691C38"/>
    <w:rsid w:val="00692F91"/>
    <w:rsid w:val="00694292"/>
    <w:rsid w:val="00695383"/>
    <w:rsid w:val="006A20E6"/>
    <w:rsid w:val="006A2322"/>
    <w:rsid w:val="006A3070"/>
    <w:rsid w:val="006B2FC2"/>
    <w:rsid w:val="006B6EA2"/>
    <w:rsid w:val="006B7A21"/>
    <w:rsid w:val="006C1BDF"/>
    <w:rsid w:val="006C1D76"/>
    <w:rsid w:val="006C306C"/>
    <w:rsid w:val="006C5821"/>
    <w:rsid w:val="006C64A4"/>
    <w:rsid w:val="006C74F1"/>
    <w:rsid w:val="006D32E1"/>
    <w:rsid w:val="006D3925"/>
    <w:rsid w:val="006D45CF"/>
    <w:rsid w:val="006D5E5B"/>
    <w:rsid w:val="006D73B4"/>
    <w:rsid w:val="006E3F6F"/>
    <w:rsid w:val="006E5D40"/>
    <w:rsid w:val="006F63FD"/>
    <w:rsid w:val="006F752A"/>
    <w:rsid w:val="006F7B90"/>
    <w:rsid w:val="0070058D"/>
    <w:rsid w:val="00702001"/>
    <w:rsid w:val="00707E58"/>
    <w:rsid w:val="00712516"/>
    <w:rsid w:val="00714A78"/>
    <w:rsid w:val="0071776B"/>
    <w:rsid w:val="00720406"/>
    <w:rsid w:val="0072593F"/>
    <w:rsid w:val="00726320"/>
    <w:rsid w:val="00727A28"/>
    <w:rsid w:val="00730264"/>
    <w:rsid w:val="00734E58"/>
    <w:rsid w:val="00736641"/>
    <w:rsid w:val="00737A87"/>
    <w:rsid w:val="00750297"/>
    <w:rsid w:val="007558D5"/>
    <w:rsid w:val="007566F3"/>
    <w:rsid w:val="00756BEA"/>
    <w:rsid w:val="00760F11"/>
    <w:rsid w:val="00762E3B"/>
    <w:rsid w:val="00763595"/>
    <w:rsid w:val="007638CE"/>
    <w:rsid w:val="00767115"/>
    <w:rsid w:val="0077373E"/>
    <w:rsid w:val="00774889"/>
    <w:rsid w:val="007749C3"/>
    <w:rsid w:val="00776031"/>
    <w:rsid w:val="00782F6D"/>
    <w:rsid w:val="007855C3"/>
    <w:rsid w:val="00785665"/>
    <w:rsid w:val="007856B8"/>
    <w:rsid w:val="007862F0"/>
    <w:rsid w:val="00792CDD"/>
    <w:rsid w:val="007A1BA4"/>
    <w:rsid w:val="007A2332"/>
    <w:rsid w:val="007A34BB"/>
    <w:rsid w:val="007A3788"/>
    <w:rsid w:val="007A6331"/>
    <w:rsid w:val="007A6DEC"/>
    <w:rsid w:val="007B4278"/>
    <w:rsid w:val="007B461D"/>
    <w:rsid w:val="007B67D8"/>
    <w:rsid w:val="007C70C4"/>
    <w:rsid w:val="007C74F1"/>
    <w:rsid w:val="007C76CF"/>
    <w:rsid w:val="007D51C0"/>
    <w:rsid w:val="007D7D3D"/>
    <w:rsid w:val="007E1531"/>
    <w:rsid w:val="007E2634"/>
    <w:rsid w:val="007E3E8F"/>
    <w:rsid w:val="007F0DD2"/>
    <w:rsid w:val="007F351A"/>
    <w:rsid w:val="007F3622"/>
    <w:rsid w:val="007F4289"/>
    <w:rsid w:val="007F62CC"/>
    <w:rsid w:val="007F6419"/>
    <w:rsid w:val="00800090"/>
    <w:rsid w:val="00800168"/>
    <w:rsid w:val="00800A2D"/>
    <w:rsid w:val="00800E6F"/>
    <w:rsid w:val="00801B3B"/>
    <w:rsid w:val="0080435F"/>
    <w:rsid w:val="008072A6"/>
    <w:rsid w:val="00813DCD"/>
    <w:rsid w:val="0081423B"/>
    <w:rsid w:val="008274E5"/>
    <w:rsid w:val="00830654"/>
    <w:rsid w:val="00832F0B"/>
    <w:rsid w:val="0083455D"/>
    <w:rsid w:val="00841613"/>
    <w:rsid w:val="008433C9"/>
    <w:rsid w:val="00843F50"/>
    <w:rsid w:val="00845C80"/>
    <w:rsid w:val="008468C0"/>
    <w:rsid w:val="008501B8"/>
    <w:rsid w:val="00853728"/>
    <w:rsid w:val="00861799"/>
    <w:rsid w:val="00861AAD"/>
    <w:rsid w:val="00861ECB"/>
    <w:rsid w:val="00862FAC"/>
    <w:rsid w:val="008639C8"/>
    <w:rsid w:val="00867D29"/>
    <w:rsid w:val="0087060A"/>
    <w:rsid w:val="008709C9"/>
    <w:rsid w:val="00871CD6"/>
    <w:rsid w:val="00874284"/>
    <w:rsid w:val="008774D5"/>
    <w:rsid w:val="00880773"/>
    <w:rsid w:val="0088127D"/>
    <w:rsid w:val="00881517"/>
    <w:rsid w:val="00881A60"/>
    <w:rsid w:val="00881E8B"/>
    <w:rsid w:val="0088541A"/>
    <w:rsid w:val="00895BC8"/>
    <w:rsid w:val="00895FEF"/>
    <w:rsid w:val="00897768"/>
    <w:rsid w:val="008A46B4"/>
    <w:rsid w:val="008A4B3C"/>
    <w:rsid w:val="008A6179"/>
    <w:rsid w:val="008A7695"/>
    <w:rsid w:val="008B0AA0"/>
    <w:rsid w:val="008B125D"/>
    <w:rsid w:val="008B36BB"/>
    <w:rsid w:val="008B7A4C"/>
    <w:rsid w:val="008C2126"/>
    <w:rsid w:val="008C4D4F"/>
    <w:rsid w:val="008D2364"/>
    <w:rsid w:val="008D5570"/>
    <w:rsid w:val="008E02F2"/>
    <w:rsid w:val="008E48A1"/>
    <w:rsid w:val="008E5A56"/>
    <w:rsid w:val="008E5F63"/>
    <w:rsid w:val="008E7295"/>
    <w:rsid w:val="008E78CF"/>
    <w:rsid w:val="008F1C7F"/>
    <w:rsid w:val="00906DBB"/>
    <w:rsid w:val="00907EDF"/>
    <w:rsid w:val="0091491F"/>
    <w:rsid w:val="00914BE3"/>
    <w:rsid w:val="00920377"/>
    <w:rsid w:val="00923DE8"/>
    <w:rsid w:val="00924371"/>
    <w:rsid w:val="009322F3"/>
    <w:rsid w:val="00932442"/>
    <w:rsid w:val="009355E4"/>
    <w:rsid w:val="009358E2"/>
    <w:rsid w:val="009459D6"/>
    <w:rsid w:val="0094775C"/>
    <w:rsid w:val="0095267B"/>
    <w:rsid w:val="0095619B"/>
    <w:rsid w:val="009573D3"/>
    <w:rsid w:val="009579F9"/>
    <w:rsid w:val="009610BD"/>
    <w:rsid w:val="00962F85"/>
    <w:rsid w:val="00964715"/>
    <w:rsid w:val="009654F4"/>
    <w:rsid w:val="00971115"/>
    <w:rsid w:val="00972569"/>
    <w:rsid w:val="00973FDA"/>
    <w:rsid w:val="00975D73"/>
    <w:rsid w:val="00981930"/>
    <w:rsid w:val="0098306D"/>
    <w:rsid w:val="00983221"/>
    <w:rsid w:val="00986955"/>
    <w:rsid w:val="00992E76"/>
    <w:rsid w:val="00994EF5"/>
    <w:rsid w:val="00995552"/>
    <w:rsid w:val="009A08A4"/>
    <w:rsid w:val="009A3179"/>
    <w:rsid w:val="009A3280"/>
    <w:rsid w:val="009A42E9"/>
    <w:rsid w:val="009A467D"/>
    <w:rsid w:val="009A47C7"/>
    <w:rsid w:val="009A47EC"/>
    <w:rsid w:val="009A59F2"/>
    <w:rsid w:val="009B4F8A"/>
    <w:rsid w:val="009B52F9"/>
    <w:rsid w:val="009B6484"/>
    <w:rsid w:val="009C2B55"/>
    <w:rsid w:val="009C5CF2"/>
    <w:rsid w:val="009D2C6B"/>
    <w:rsid w:val="009D44F8"/>
    <w:rsid w:val="009D5404"/>
    <w:rsid w:val="009E5720"/>
    <w:rsid w:val="009E599A"/>
    <w:rsid w:val="009F0BE3"/>
    <w:rsid w:val="009F1B5D"/>
    <w:rsid w:val="009F3E85"/>
    <w:rsid w:val="009F4ED5"/>
    <w:rsid w:val="00A013C8"/>
    <w:rsid w:val="00A03F6A"/>
    <w:rsid w:val="00A07ED1"/>
    <w:rsid w:val="00A07FB2"/>
    <w:rsid w:val="00A135FA"/>
    <w:rsid w:val="00A13D75"/>
    <w:rsid w:val="00A150F8"/>
    <w:rsid w:val="00A15F56"/>
    <w:rsid w:val="00A16954"/>
    <w:rsid w:val="00A235AE"/>
    <w:rsid w:val="00A23D28"/>
    <w:rsid w:val="00A24214"/>
    <w:rsid w:val="00A271E8"/>
    <w:rsid w:val="00A308DD"/>
    <w:rsid w:val="00A310B2"/>
    <w:rsid w:val="00A31BB7"/>
    <w:rsid w:val="00A37F3E"/>
    <w:rsid w:val="00A427D8"/>
    <w:rsid w:val="00A442E6"/>
    <w:rsid w:val="00A523C7"/>
    <w:rsid w:val="00A552A6"/>
    <w:rsid w:val="00A577EC"/>
    <w:rsid w:val="00A6613E"/>
    <w:rsid w:val="00A66D8C"/>
    <w:rsid w:val="00A71E8C"/>
    <w:rsid w:val="00A75B57"/>
    <w:rsid w:val="00A84B92"/>
    <w:rsid w:val="00A851CE"/>
    <w:rsid w:val="00A873D0"/>
    <w:rsid w:val="00A94027"/>
    <w:rsid w:val="00AA69A3"/>
    <w:rsid w:val="00AB6D57"/>
    <w:rsid w:val="00AB7278"/>
    <w:rsid w:val="00AC0B1F"/>
    <w:rsid w:val="00AC120C"/>
    <w:rsid w:val="00AC1BD3"/>
    <w:rsid w:val="00AC22A4"/>
    <w:rsid w:val="00AC26D4"/>
    <w:rsid w:val="00AD1E5D"/>
    <w:rsid w:val="00AD23B8"/>
    <w:rsid w:val="00AD24C8"/>
    <w:rsid w:val="00AD35D0"/>
    <w:rsid w:val="00AD5EE0"/>
    <w:rsid w:val="00AD7AAB"/>
    <w:rsid w:val="00AE2AC3"/>
    <w:rsid w:val="00AE61C3"/>
    <w:rsid w:val="00AE66EA"/>
    <w:rsid w:val="00AF2ACF"/>
    <w:rsid w:val="00AF2E5E"/>
    <w:rsid w:val="00AF59E7"/>
    <w:rsid w:val="00AF674E"/>
    <w:rsid w:val="00B00C34"/>
    <w:rsid w:val="00B00F65"/>
    <w:rsid w:val="00B03445"/>
    <w:rsid w:val="00B0389B"/>
    <w:rsid w:val="00B059F3"/>
    <w:rsid w:val="00B171F1"/>
    <w:rsid w:val="00B2035D"/>
    <w:rsid w:val="00B22846"/>
    <w:rsid w:val="00B24B48"/>
    <w:rsid w:val="00B253CE"/>
    <w:rsid w:val="00B27B10"/>
    <w:rsid w:val="00B32C06"/>
    <w:rsid w:val="00B334D9"/>
    <w:rsid w:val="00B34508"/>
    <w:rsid w:val="00B35F60"/>
    <w:rsid w:val="00B36A06"/>
    <w:rsid w:val="00B400E7"/>
    <w:rsid w:val="00B40E3F"/>
    <w:rsid w:val="00B431BD"/>
    <w:rsid w:val="00B443DD"/>
    <w:rsid w:val="00B444F0"/>
    <w:rsid w:val="00B4485F"/>
    <w:rsid w:val="00B473B3"/>
    <w:rsid w:val="00B54636"/>
    <w:rsid w:val="00B564A2"/>
    <w:rsid w:val="00B60124"/>
    <w:rsid w:val="00B61430"/>
    <w:rsid w:val="00B63001"/>
    <w:rsid w:val="00B63567"/>
    <w:rsid w:val="00B64107"/>
    <w:rsid w:val="00B64BAF"/>
    <w:rsid w:val="00B6531C"/>
    <w:rsid w:val="00B72455"/>
    <w:rsid w:val="00B75559"/>
    <w:rsid w:val="00B837C1"/>
    <w:rsid w:val="00B91584"/>
    <w:rsid w:val="00B9275A"/>
    <w:rsid w:val="00B94565"/>
    <w:rsid w:val="00B94E5C"/>
    <w:rsid w:val="00B971D9"/>
    <w:rsid w:val="00B97683"/>
    <w:rsid w:val="00BA63E3"/>
    <w:rsid w:val="00BA723A"/>
    <w:rsid w:val="00BB29BE"/>
    <w:rsid w:val="00BB3AA8"/>
    <w:rsid w:val="00BB6DA4"/>
    <w:rsid w:val="00BB7B24"/>
    <w:rsid w:val="00BC0974"/>
    <w:rsid w:val="00BC1354"/>
    <w:rsid w:val="00BC4E28"/>
    <w:rsid w:val="00BC5463"/>
    <w:rsid w:val="00BC6AD9"/>
    <w:rsid w:val="00BC6CBC"/>
    <w:rsid w:val="00BD4D7E"/>
    <w:rsid w:val="00BE0617"/>
    <w:rsid w:val="00BE3E5A"/>
    <w:rsid w:val="00BE607E"/>
    <w:rsid w:val="00BE6185"/>
    <w:rsid w:val="00BE6DB7"/>
    <w:rsid w:val="00BF16B1"/>
    <w:rsid w:val="00BF7CF8"/>
    <w:rsid w:val="00C01B32"/>
    <w:rsid w:val="00C07D10"/>
    <w:rsid w:val="00C1458B"/>
    <w:rsid w:val="00C162A7"/>
    <w:rsid w:val="00C1719C"/>
    <w:rsid w:val="00C20B26"/>
    <w:rsid w:val="00C22836"/>
    <w:rsid w:val="00C2398F"/>
    <w:rsid w:val="00C25EE1"/>
    <w:rsid w:val="00C27277"/>
    <w:rsid w:val="00C310EE"/>
    <w:rsid w:val="00C32D2E"/>
    <w:rsid w:val="00C3411A"/>
    <w:rsid w:val="00C35515"/>
    <w:rsid w:val="00C426F2"/>
    <w:rsid w:val="00C4319E"/>
    <w:rsid w:val="00C45D5E"/>
    <w:rsid w:val="00C45E68"/>
    <w:rsid w:val="00C5030B"/>
    <w:rsid w:val="00C50E75"/>
    <w:rsid w:val="00C52F5A"/>
    <w:rsid w:val="00C553E0"/>
    <w:rsid w:val="00C55A20"/>
    <w:rsid w:val="00C56F70"/>
    <w:rsid w:val="00C57A87"/>
    <w:rsid w:val="00C62DFA"/>
    <w:rsid w:val="00C64BEC"/>
    <w:rsid w:val="00C67709"/>
    <w:rsid w:val="00C767BE"/>
    <w:rsid w:val="00C76965"/>
    <w:rsid w:val="00C76B97"/>
    <w:rsid w:val="00C805AA"/>
    <w:rsid w:val="00C82DEC"/>
    <w:rsid w:val="00C867DF"/>
    <w:rsid w:val="00C86967"/>
    <w:rsid w:val="00C87DE1"/>
    <w:rsid w:val="00C90993"/>
    <w:rsid w:val="00C91863"/>
    <w:rsid w:val="00C91DEA"/>
    <w:rsid w:val="00C93046"/>
    <w:rsid w:val="00C93BE9"/>
    <w:rsid w:val="00C9585F"/>
    <w:rsid w:val="00C960AC"/>
    <w:rsid w:val="00CA0001"/>
    <w:rsid w:val="00CA4086"/>
    <w:rsid w:val="00CA724D"/>
    <w:rsid w:val="00CB1C76"/>
    <w:rsid w:val="00CB2384"/>
    <w:rsid w:val="00CB2DE5"/>
    <w:rsid w:val="00CB2ECC"/>
    <w:rsid w:val="00CB444F"/>
    <w:rsid w:val="00CB466C"/>
    <w:rsid w:val="00CB6799"/>
    <w:rsid w:val="00CB67E2"/>
    <w:rsid w:val="00CB7DD5"/>
    <w:rsid w:val="00CC14C2"/>
    <w:rsid w:val="00CC224A"/>
    <w:rsid w:val="00CC30F8"/>
    <w:rsid w:val="00CC55BC"/>
    <w:rsid w:val="00CC6655"/>
    <w:rsid w:val="00CD5C39"/>
    <w:rsid w:val="00CE2388"/>
    <w:rsid w:val="00CE50D0"/>
    <w:rsid w:val="00D003AE"/>
    <w:rsid w:val="00D01339"/>
    <w:rsid w:val="00D01E25"/>
    <w:rsid w:val="00D02CE5"/>
    <w:rsid w:val="00D03A1B"/>
    <w:rsid w:val="00D05AB2"/>
    <w:rsid w:val="00D062E4"/>
    <w:rsid w:val="00D15FD3"/>
    <w:rsid w:val="00D16D8D"/>
    <w:rsid w:val="00D17D7A"/>
    <w:rsid w:val="00D2104C"/>
    <w:rsid w:val="00D25BA4"/>
    <w:rsid w:val="00D25CEF"/>
    <w:rsid w:val="00D273B0"/>
    <w:rsid w:val="00D27859"/>
    <w:rsid w:val="00D27C5C"/>
    <w:rsid w:val="00D33475"/>
    <w:rsid w:val="00D3617A"/>
    <w:rsid w:val="00D37399"/>
    <w:rsid w:val="00D43427"/>
    <w:rsid w:val="00D4732D"/>
    <w:rsid w:val="00D5124F"/>
    <w:rsid w:val="00D5215E"/>
    <w:rsid w:val="00D5498D"/>
    <w:rsid w:val="00D62B84"/>
    <w:rsid w:val="00D63638"/>
    <w:rsid w:val="00D707EB"/>
    <w:rsid w:val="00D70D6F"/>
    <w:rsid w:val="00D728F0"/>
    <w:rsid w:val="00D813BC"/>
    <w:rsid w:val="00D8154A"/>
    <w:rsid w:val="00D825D6"/>
    <w:rsid w:val="00D85CEE"/>
    <w:rsid w:val="00D86136"/>
    <w:rsid w:val="00D870E0"/>
    <w:rsid w:val="00D92EC2"/>
    <w:rsid w:val="00D9544A"/>
    <w:rsid w:val="00DA01D3"/>
    <w:rsid w:val="00DA0D8B"/>
    <w:rsid w:val="00DA1919"/>
    <w:rsid w:val="00DA1A4A"/>
    <w:rsid w:val="00DA23E4"/>
    <w:rsid w:val="00DA7367"/>
    <w:rsid w:val="00DB273F"/>
    <w:rsid w:val="00DB2E2A"/>
    <w:rsid w:val="00DB40DA"/>
    <w:rsid w:val="00DB4941"/>
    <w:rsid w:val="00DB4BFA"/>
    <w:rsid w:val="00DB4F07"/>
    <w:rsid w:val="00DB5427"/>
    <w:rsid w:val="00DC398F"/>
    <w:rsid w:val="00DC429E"/>
    <w:rsid w:val="00DD38E8"/>
    <w:rsid w:val="00DE1A30"/>
    <w:rsid w:val="00DE246D"/>
    <w:rsid w:val="00DE42D5"/>
    <w:rsid w:val="00DE532F"/>
    <w:rsid w:val="00DE733F"/>
    <w:rsid w:val="00DF3D19"/>
    <w:rsid w:val="00E00980"/>
    <w:rsid w:val="00E036E3"/>
    <w:rsid w:val="00E0463A"/>
    <w:rsid w:val="00E04B63"/>
    <w:rsid w:val="00E05DBB"/>
    <w:rsid w:val="00E066ED"/>
    <w:rsid w:val="00E1309D"/>
    <w:rsid w:val="00E157E9"/>
    <w:rsid w:val="00E1600A"/>
    <w:rsid w:val="00E22A80"/>
    <w:rsid w:val="00E245AC"/>
    <w:rsid w:val="00E256A2"/>
    <w:rsid w:val="00E25F9A"/>
    <w:rsid w:val="00E26A9C"/>
    <w:rsid w:val="00E27BC4"/>
    <w:rsid w:val="00E30B04"/>
    <w:rsid w:val="00E4046D"/>
    <w:rsid w:val="00E4137B"/>
    <w:rsid w:val="00E41BE0"/>
    <w:rsid w:val="00E423E5"/>
    <w:rsid w:val="00E446AB"/>
    <w:rsid w:val="00E4505B"/>
    <w:rsid w:val="00E51E46"/>
    <w:rsid w:val="00E52B0C"/>
    <w:rsid w:val="00E54DF5"/>
    <w:rsid w:val="00E5638B"/>
    <w:rsid w:val="00E61421"/>
    <w:rsid w:val="00E61B60"/>
    <w:rsid w:val="00E63CCC"/>
    <w:rsid w:val="00E64602"/>
    <w:rsid w:val="00E6538E"/>
    <w:rsid w:val="00E65B84"/>
    <w:rsid w:val="00E65D5A"/>
    <w:rsid w:val="00E700EA"/>
    <w:rsid w:val="00E72CD1"/>
    <w:rsid w:val="00E74FA4"/>
    <w:rsid w:val="00E776EE"/>
    <w:rsid w:val="00E8094F"/>
    <w:rsid w:val="00E85A45"/>
    <w:rsid w:val="00E93EBE"/>
    <w:rsid w:val="00E9522D"/>
    <w:rsid w:val="00E960F3"/>
    <w:rsid w:val="00E979D0"/>
    <w:rsid w:val="00E979EE"/>
    <w:rsid w:val="00EA0CC8"/>
    <w:rsid w:val="00EA5283"/>
    <w:rsid w:val="00EA5802"/>
    <w:rsid w:val="00EB0DDE"/>
    <w:rsid w:val="00EB0E17"/>
    <w:rsid w:val="00EB2BBD"/>
    <w:rsid w:val="00EB3B6D"/>
    <w:rsid w:val="00EB4D5C"/>
    <w:rsid w:val="00EB7B6D"/>
    <w:rsid w:val="00EB7FEE"/>
    <w:rsid w:val="00EC322C"/>
    <w:rsid w:val="00EC43E2"/>
    <w:rsid w:val="00EC79DB"/>
    <w:rsid w:val="00ED142F"/>
    <w:rsid w:val="00ED2C2D"/>
    <w:rsid w:val="00ED4340"/>
    <w:rsid w:val="00ED4AA4"/>
    <w:rsid w:val="00ED7F71"/>
    <w:rsid w:val="00EE2C15"/>
    <w:rsid w:val="00EE69E5"/>
    <w:rsid w:val="00EE7179"/>
    <w:rsid w:val="00F01E02"/>
    <w:rsid w:val="00F022C2"/>
    <w:rsid w:val="00F0366A"/>
    <w:rsid w:val="00F063FB"/>
    <w:rsid w:val="00F11710"/>
    <w:rsid w:val="00F15F92"/>
    <w:rsid w:val="00F321B2"/>
    <w:rsid w:val="00F3416E"/>
    <w:rsid w:val="00F36C66"/>
    <w:rsid w:val="00F37070"/>
    <w:rsid w:val="00F377FC"/>
    <w:rsid w:val="00F40183"/>
    <w:rsid w:val="00F41159"/>
    <w:rsid w:val="00F454E1"/>
    <w:rsid w:val="00F52809"/>
    <w:rsid w:val="00F53E4F"/>
    <w:rsid w:val="00F55FC0"/>
    <w:rsid w:val="00F60B3C"/>
    <w:rsid w:val="00F61CA6"/>
    <w:rsid w:val="00F63B48"/>
    <w:rsid w:val="00F6687C"/>
    <w:rsid w:val="00F67B96"/>
    <w:rsid w:val="00F71853"/>
    <w:rsid w:val="00F71BD7"/>
    <w:rsid w:val="00F7317D"/>
    <w:rsid w:val="00F771A6"/>
    <w:rsid w:val="00F80239"/>
    <w:rsid w:val="00F81151"/>
    <w:rsid w:val="00F81B84"/>
    <w:rsid w:val="00F82D81"/>
    <w:rsid w:val="00F83A3A"/>
    <w:rsid w:val="00F85573"/>
    <w:rsid w:val="00F90E77"/>
    <w:rsid w:val="00F91E53"/>
    <w:rsid w:val="00F96C92"/>
    <w:rsid w:val="00F976F5"/>
    <w:rsid w:val="00F97B71"/>
    <w:rsid w:val="00FA041D"/>
    <w:rsid w:val="00FA6288"/>
    <w:rsid w:val="00FA6FE9"/>
    <w:rsid w:val="00FB0007"/>
    <w:rsid w:val="00FB018F"/>
    <w:rsid w:val="00FB07AC"/>
    <w:rsid w:val="00FB3710"/>
    <w:rsid w:val="00FB44C7"/>
    <w:rsid w:val="00FB4FD2"/>
    <w:rsid w:val="00FB5668"/>
    <w:rsid w:val="00FC4DAB"/>
    <w:rsid w:val="00FC4DF2"/>
    <w:rsid w:val="00FC52C4"/>
    <w:rsid w:val="00FC5842"/>
    <w:rsid w:val="00FD09D1"/>
    <w:rsid w:val="00FD3F6F"/>
    <w:rsid w:val="00FD71B0"/>
    <w:rsid w:val="00FD72D5"/>
    <w:rsid w:val="00FE0E6C"/>
    <w:rsid w:val="00FF29C1"/>
    <w:rsid w:val="00FF3B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6D8E62A"/>
  <w15:chartTrackingRefBased/>
  <w15:docId w15:val="{CE9C989C-659B-47A2-AC49-12DB9EE7F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B19DB"/>
  </w:style>
  <w:style w:type="paragraph" w:styleId="Nagwek1">
    <w:name w:val="heading 1"/>
    <w:basedOn w:val="Normalny"/>
    <w:next w:val="Normalny"/>
    <w:link w:val="Nagwek1Znak"/>
    <w:uiPriority w:val="9"/>
    <w:qFormat/>
    <w:rsid w:val="006C74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3D5A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F36C66"/>
    <w:pPr>
      <w:shd w:val="clear" w:color="auto" w:fill="D9D9D9" w:themeFill="background1" w:themeFillShade="D9"/>
      <w:spacing w:before="240" w:after="240" w:line="276" w:lineRule="auto"/>
      <w:outlineLvl w:val="2"/>
    </w:pPr>
    <w:rPr>
      <w:rFonts w:ascii="Arial" w:eastAsia="Times New Roman" w:hAnsi="Arial" w:cs="Arial"/>
      <w:b/>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semiHidden/>
    <w:unhideWhenUsed/>
    <w:rsid w:val="00B64BAF"/>
    <w:rPr>
      <w:sz w:val="16"/>
      <w:szCs w:val="16"/>
    </w:rPr>
  </w:style>
  <w:style w:type="paragraph" w:styleId="Tekstkomentarza">
    <w:name w:val="annotation text"/>
    <w:basedOn w:val="Normalny"/>
    <w:link w:val="TekstkomentarzaZnak"/>
    <w:uiPriority w:val="99"/>
    <w:unhideWhenUsed/>
    <w:rsid w:val="00B64BAF"/>
    <w:pPr>
      <w:suppressAutoHyphens/>
      <w:spacing w:after="0" w:line="240" w:lineRule="auto"/>
    </w:pPr>
    <w:rPr>
      <w:rFonts w:ascii="Times New Roman" w:eastAsia="Times New Roman" w:hAnsi="Times New Roman" w:cs="Times New Roman"/>
      <w:color w:val="00000A"/>
      <w:sz w:val="20"/>
      <w:szCs w:val="20"/>
      <w:lang w:eastAsia="pl-PL"/>
    </w:rPr>
  </w:style>
  <w:style w:type="character" w:customStyle="1" w:styleId="TekstkomentarzaZnak">
    <w:name w:val="Tekst komentarza Znak"/>
    <w:basedOn w:val="Domylnaczcionkaakapitu"/>
    <w:link w:val="Tekstkomentarza"/>
    <w:uiPriority w:val="99"/>
    <w:rsid w:val="00B64BAF"/>
    <w:rPr>
      <w:rFonts w:ascii="Times New Roman" w:eastAsia="Times New Roman" w:hAnsi="Times New Roman" w:cs="Times New Roman"/>
      <w:color w:val="00000A"/>
      <w:sz w:val="20"/>
      <w:szCs w:val="20"/>
      <w:lang w:eastAsia="pl-PL"/>
    </w:rPr>
  </w:style>
  <w:style w:type="paragraph" w:styleId="Tekstdymka">
    <w:name w:val="Balloon Text"/>
    <w:basedOn w:val="Normalny"/>
    <w:link w:val="TekstdymkaZnak"/>
    <w:uiPriority w:val="99"/>
    <w:semiHidden/>
    <w:unhideWhenUsed/>
    <w:rsid w:val="00B64BA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64BAF"/>
    <w:rPr>
      <w:rFonts w:ascii="Segoe UI" w:hAnsi="Segoe UI" w:cs="Segoe UI"/>
      <w:sz w:val="18"/>
      <w:szCs w:val="18"/>
    </w:rPr>
  </w:style>
  <w:style w:type="paragraph" w:styleId="Akapitzlist">
    <w:name w:val="List Paragraph"/>
    <w:aliases w:val="Numerowanie,List Paragraph,wypunktowanie,sw tekst,BulletC,L1,Akapit z listą5,CW_Lista,Odstavec,maz_wyliczenie,opis dzialania,K-P_odwolanie,A_wyliczenie,Akapit z listą 1,Table of contents numbered,Wyliczanie,Obiekt,normalny tekst,Bullets,L"/>
    <w:basedOn w:val="Normalny"/>
    <w:link w:val="AkapitzlistZnak"/>
    <w:uiPriority w:val="99"/>
    <w:qFormat/>
    <w:rsid w:val="003D5A4C"/>
    <w:pPr>
      <w:ind w:left="720"/>
      <w:contextualSpacing/>
    </w:pPr>
  </w:style>
  <w:style w:type="character" w:customStyle="1" w:styleId="Nagwek2Znak">
    <w:name w:val="Nagłówek 2 Znak"/>
    <w:basedOn w:val="Domylnaczcionkaakapitu"/>
    <w:link w:val="Nagwek2"/>
    <w:uiPriority w:val="9"/>
    <w:rsid w:val="003D5A4C"/>
    <w:rPr>
      <w:rFonts w:asciiTheme="majorHAnsi" w:eastAsiaTheme="majorEastAsia" w:hAnsiTheme="majorHAnsi" w:cstheme="majorBidi"/>
      <w:color w:val="2E74B5" w:themeColor="accent1" w:themeShade="BF"/>
      <w:sz w:val="26"/>
      <w:szCs w:val="26"/>
    </w:rPr>
  </w:style>
  <w:style w:type="table" w:styleId="Tabela-Siatka">
    <w:name w:val="Table Grid"/>
    <w:basedOn w:val="Standardowy"/>
    <w:uiPriority w:val="39"/>
    <w:rsid w:val="00E45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4505B"/>
    <w:rPr>
      <w:color w:val="0563C1" w:themeColor="hyperlink"/>
      <w:u w:val="single"/>
    </w:rPr>
  </w:style>
  <w:style w:type="paragraph" w:styleId="Tematkomentarza">
    <w:name w:val="annotation subject"/>
    <w:basedOn w:val="Tekstkomentarza"/>
    <w:next w:val="Tekstkomentarza"/>
    <w:link w:val="TematkomentarzaZnak"/>
    <w:uiPriority w:val="99"/>
    <w:semiHidden/>
    <w:unhideWhenUsed/>
    <w:rsid w:val="00EE69E5"/>
    <w:pPr>
      <w:suppressAutoHyphens w:val="0"/>
      <w:spacing w:after="160"/>
    </w:pPr>
    <w:rPr>
      <w:rFonts w:asciiTheme="minorHAnsi" w:eastAsiaTheme="minorHAnsi" w:hAnsiTheme="minorHAnsi" w:cstheme="minorBidi"/>
      <w:b/>
      <w:bCs/>
      <w:color w:val="auto"/>
      <w:lang w:eastAsia="en-US"/>
    </w:rPr>
  </w:style>
  <w:style w:type="character" w:customStyle="1" w:styleId="TematkomentarzaZnak">
    <w:name w:val="Temat komentarza Znak"/>
    <w:basedOn w:val="TekstkomentarzaZnak"/>
    <w:link w:val="Tematkomentarza"/>
    <w:uiPriority w:val="99"/>
    <w:semiHidden/>
    <w:rsid w:val="00EE69E5"/>
    <w:rPr>
      <w:rFonts w:ascii="Times New Roman" w:eastAsia="Times New Roman" w:hAnsi="Times New Roman" w:cs="Times New Roman"/>
      <w:b/>
      <w:bCs/>
      <w:color w:val="00000A"/>
      <w:sz w:val="20"/>
      <w:szCs w:val="20"/>
      <w:lang w:eastAsia="pl-PL"/>
    </w:rPr>
  </w:style>
  <w:style w:type="paragraph" w:styleId="Nagwek">
    <w:name w:val="header"/>
    <w:basedOn w:val="Normalny"/>
    <w:link w:val="NagwekZnak"/>
    <w:uiPriority w:val="99"/>
    <w:unhideWhenUsed/>
    <w:rsid w:val="00A07F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07FB2"/>
  </w:style>
  <w:style w:type="paragraph" w:styleId="Stopka">
    <w:name w:val="footer"/>
    <w:basedOn w:val="Normalny"/>
    <w:link w:val="StopkaZnak"/>
    <w:uiPriority w:val="99"/>
    <w:unhideWhenUsed/>
    <w:rsid w:val="00A07F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07FB2"/>
  </w:style>
  <w:style w:type="character" w:customStyle="1" w:styleId="Nagwek3Znak">
    <w:name w:val="Nagłówek 3 Znak"/>
    <w:basedOn w:val="Domylnaczcionkaakapitu"/>
    <w:link w:val="Nagwek3"/>
    <w:uiPriority w:val="9"/>
    <w:rsid w:val="00F36C66"/>
    <w:rPr>
      <w:rFonts w:ascii="Arial" w:eastAsia="Times New Roman" w:hAnsi="Arial" w:cs="Arial"/>
      <w:b/>
      <w:sz w:val="24"/>
      <w:szCs w:val="24"/>
      <w:shd w:val="clear" w:color="auto" w:fill="D9D9D9" w:themeFill="background1" w:themeFillShade="D9"/>
      <w:lang w:eastAsia="ar-SA"/>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fn"/>
    <w:basedOn w:val="Normalny"/>
    <w:link w:val="TekstprzypisudolnegoZnak"/>
    <w:uiPriority w:val="99"/>
    <w:unhideWhenUsed/>
    <w:qFormat/>
    <w:rsid w:val="00B03445"/>
    <w:pPr>
      <w:suppressAutoHyphens/>
      <w:spacing w:after="0" w:line="240" w:lineRule="auto"/>
    </w:pPr>
    <w:rPr>
      <w:rFonts w:ascii="Arial" w:eastAsia="Calibri" w:hAnsi="Arial" w:cs="Calibri"/>
      <w:sz w:val="20"/>
      <w:szCs w:val="20"/>
      <w:lang w:eastAsia="ar-SA"/>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fn Znak"/>
    <w:basedOn w:val="Domylnaczcionkaakapitu"/>
    <w:link w:val="Tekstprzypisudolnego"/>
    <w:uiPriority w:val="99"/>
    <w:rsid w:val="00B03445"/>
    <w:rPr>
      <w:rFonts w:ascii="Arial" w:eastAsia="Calibri" w:hAnsi="Arial" w:cs="Calibri"/>
      <w:sz w:val="20"/>
      <w:szCs w:val="20"/>
      <w:lang w:eastAsia="ar-SA"/>
    </w:rPr>
  </w:style>
  <w:style w:type="character" w:styleId="Odwoanieprzypisudolnego">
    <w:name w:val="footnote reference"/>
    <w:aliases w:val="Footnote Reference Number,Odwołanie przypisu,Footnote symbol,Footnote number,Footnote reference number,Times 10 Point,Exposant 3 Point,Footnote Reference Superscript,EN Footnote Reference,note TESI,Voetnootverwijzing,fr,o,FR,F"/>
    <w:basedOn w:val="Domylnaczcionkaakapitu"/>
    <w:uiPriority w:val="99"/>
    <w:unhideWhenUsed/>
    <w:rsid w:val="00B03445"/>
    <w:rPr>
      <w:vertAlign w:val="superscript"/>
    </w:rPr>
  </w:style>
  <w:style w:type="character" w:customStyle="1" w:styleId="AkapitzlistZnak">
    <w:name w:val="Akapit z listą Znak"/>
    <w:aliases w:val="Numerowanie Znak,List Paragraph Znak,wypunktowanie Znak,sw tekst Znak,BulletC Znak,L1 Znak,Akapit z listą5 Znak,CW_Lista Znak,Odstavec Znak,maz_wyliczenie Znak,opis dzialania Znak,K-P_odwolanie Znak,A_wyliczenie Znak,Wyliczanie Znak"/>
    <w:basedOn w:val="Domylnaczcionkaakapitu"/>
    <w:link w:val="Akapitzlist"/>
    <w:uiPriority w:val="99"/>
    <w:qFormat/>
    <w:locked/>
    <w:rsid w:val="00DA1919"/>
  </w:style>
  <w:style w:type="character" w:customStyle="1" w:styleId="markedcontent">
    <w:name w:val="markedcontent"/>
    <w:basedOn w:val="Domylnaczcionkaakapitu"/>
    <w:rsid w:val="00673310"/>
  </w:style>
  <w:style w:type="character" w:customStyle="1" w:styleId="Nagwek1Znak">
    <w:name w:val="Nagłówek 1 Znak"/>
    <w:basedOn w:val="Domylnaczcionkaakapitu"/>
    <w:link w:val="Nagwek1"/>
    <w:uiPriority w:val="9"/>
    <w:rsid w:val="006C74F1"/>
    <w:rPr>
      <w:rFonts w:asciiTheme="majorHAnsi" w:eastAsiaTheme="majorEastAsia" w:hAnsiTheme="majorHAnsi" w:cstheme="majorBidi"/>
      <w:color w:val="2E74B5" w:themeColor="accent1" w:themeShade="BF"/>
      <w:sz w:val="32"/>
      <w:szCs w:val="32"/>
    </w:rPr>
  </w:style>
  <w:style w:type="table" w:styleId="Tabelasiatki1jasnaakcent5">
    <w:name w:val="Grid Table 1 Light Accent 5"/>
    <w:basedOn w:val="Standardowy"/>
    <w:uiPriority w:val="46"/>
    <w:rsid w:val="00375416"/>
    <w:pPr>
      <w:spacing w:after="0" w:line="240" w:lineRule="auto"/>
    </w:pPr>
    <w:rPr>
      <w:rFonts w:ascii="Calibri" w:eastAsia="Calibri" w:hAnsi="Calibri" w:cs="Times New Roman"/>
      <w:sz w:val="20"/>
      <w:szCs w:val="20"/>
      <w:lang w:eastAsia="pl-PL"/>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Default">
    <w:name w:val="Default"/>
    <w:rsid w:val="001E1253"/>
    <w:pPr>
      <w:autoSpaceDE w:val="0"/>
      <w:autoSpaceDN w:val="0"/>
      <w:adjustRightInd w:val="0"/>
      <w:spacing w:after="0" w:line="240" w:lineRule="auto"/>
    </w:pPr>
    <w:rPr>
      <w:rFonts w:ascii="Calibri" w:hAnsi="Calibri" w:cs="Calibri"/>
      <w:color w:val="000000"/>
      <w:sz w:val="24"/>
      <w:szCs w:val="24"/>
    </w:rPr>
  </w:style>
  <w:style w:type="character" w:customStyle="1" w:styleId="h1">
    <w:name w:val="h1"/>
    <w:rsid w:val="00C82DEC"/>
  </w:style>
  <w:style w:type="paragraph" w:styleId="Tekstprzypisukocowego">
    <w:name w:val="endnote text"/>
    <w:basedOn w:val="Normalny"/>
    <w:link w:val="TekstprzypisukocowegoZnak"/>
    <w:uiPriority w:val="99"/>
    <w:semiHidden/>
    <w:unhideWhenUsed/>
    <w:rsid w:val="002A353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A353B"/>
    <w:rPr>
      <w:sz w:val="20"/>
      <w:szCs w:val="20"/>
    </w:rPr>
  </w:style>
  <w:style w:type="character" w:styleId="Odwoanieprzypisukocowego">
    <w:name w:val="endnote reference"/>
    <w:basedOn w:val="Domylnaczcionkaakapitu"/>
    <w:uiPriority w:val="99"/>
    <w:semiHidden/>
    <w:unhideWhenUsed/>
    <w:rsid w:val="002A353B"/>
    <w:rPr>
      <w:vertAlign w:val="superscript"/>
    </w:rPr>
  </w:style>
  <w:style w:type="paragraph" w:styleId="Poprawka">
    <w:name w:val="Revision"/>
    <w:hidden/>
    <w:uiPriority w:val="99"/>
    <w:semiHidden/>
    <w:rsid w:val="00C91863"/>
    <w:pPr>
      <w:spacing w:after="0" w:line="240" w:lineRule="auto"/>
    </w:pPr>
  </w:style>
  <w:style w:type="character" w:styleId="UyteHipercze">
    <w:name w:val="FollowedHyperlink"/>
    <w:basedOn w:val="Domylnaczcionkaakapitu"/>
    <w:uiPriority w:val="99"/>
    <w:semiHidden/>
    <w:unhideWhenUsed/>
    <w:rsid w:val="004A3235"/>
    <w:rPr>
      <w:color w:val="954F72" w:themeColor="followedHyperlink"/>
      <w:u w:val="single"/>
    </w:rPr>
  </w:style>
  <w:style w:type="paragraph" w:customStyle="1" w:styleId="text-justify">
    <w:name w:val="text-justify"/>
    <w:basedOn w:val="Normalny"/>
    <w:rsid w:val="00B97683"/>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59993">
      <w:bodyDiv w:val="1"/>
      <w:marLeft w:val="0"/>
      <w:marRight w:val="0"/>
      <w:marTop w:val="0"/>
      <w:marBottom w:val="0"/>
      <w:divBdr>
        <w:top w:val="none" w:sz="0" w:space="0" w:color="auto"/>
        <w:left w:val="none" w:sz="0" w:space="0" w:color="auto"/>
        <w:bottom w:val="none" w:sz="0" w:space="0" w:color="auto"/>
        <w:right w:val="none" w:sz="0" w:space="0" w:color="auto"/>
      </w:divBdr>
    </w:div>
    <w:div w:id="69423580">
      <w:bodyDiv w:val="1"/>
      <w:marLeft w:val="0"/>
      <w:marRight w:val="0"/>
      <w:marTop w:val="0"/>
      <w:marBottom w:val="0"/>
      <w:divBdr>
        <w:top w:val="none" w:sz="0" w:space="0" w:color="auto"/>
        <w:left w:val="none" w:sz="0" w:space="0" w:color="auto"/>
        <w:bottom w:val="none" w:sz="0" w:space="0" w:color="auto"/>
        <w:right w:val="none" w:sz="0" w:space="0" w:color="auto"/>
      </w:divBdr>
    </w:div>
    <w:div w:id="91245113">
      <w:bodyDiv w:val="1"/>
      <w:marLeft w:val="0"/>
      <w:marRight w:val="0"/>
      <w:marTop w:val="0"/>
      <w:marBottom w:val="0"/>
      <w:divBdr>
        <w:top w:val="none" w:sz="0" w:space="0" w:color="auto"/>
        <w:left w:val="none" w:sz="0" w:space="0" w:color="auto"/>
        <w:bottom w:val="none" w:sz="0" w:space="0" w:color="auto"/>
        <w:right w:val="none" w:sz="0" w:space="0" w:color="auto"/>
      </w:divBdr>
    </w:div>
    <w:div w:id="186649910">
      <w:bodyDiv w:val="1"/>
      <w:marLeft w:val="0"/>
      <w:marRight w:val="0"/>
      <w:marTop w:val="0"/>
      <w:marBottom w:val="0"/>
      <w:divBdr>
        <w:top w:val="none" w:sz="0" w:space="0" w:color="auto"/>
        <w:left w:val="none" w:sz="0" w:space="0" w:color="auto"/>
        <w:bottom w:val="none" w:sz="0" w:space="0" w:color="auto"/>
        <w:right w:val="none" w:sz="0" w:space="0" w:color="auto"/>
      </w:divBdr>
    </w:div>
    <w:div w:id="532769495">
      <w:bodyDiv w:val="1"/>
      <w:marLeft w:val="0"/>
      <w:marRight w:val="0"/>
      <w:marTop w:val="0"/>
      <w:marBottom w:val="0"/>
      <w:divBdr>
        <w:top w:val="none" w:sz="0" w:space="0" w:color="auto"/>
        <w:left w:val="none" w:sz="0" w:space="0" w:color="auto"/>
        <w:bottom w:val="none" w:sz="0" w:space="0" w:color="auto"/>
        <w:right w:val="none" w:sz="0" w:space="0" w:color="auto"/>
      </w:divBdr>
    </w:div>
    <w:div w:id="626006771">
      <w:bodyDiv w:val="1"/>
      <w:marLeft w:val="0"/>
      <w:marRight w:val="0"/>
      <w:marTop w:val="0"/>
      <w:marBottom w:val="0"/>
      <w:divBdr>
        <w:top w:val="none" w:sz="0" w:space="0" w:color="auto"/>
        <w:left w:val="none" w:sz="0" w:space="0" w:color="auto"/>
        <w:bottom w:val="none" w:sz="0" w:space="0" w:color="auto"/>
        <w:right w:val="none" w:sz="0" w:space="0" w:color="auto"/>
      </w:divBdr>
    </w:div>
    <w:div w:id="958099812">
      <w:bodyDiv w:val="1"/>
      <w:marLeft w:val="0"/>
      <w:marRight w:val="0"/>
      <w:marTop w:val="0"/>
      <w:marBottom w:val="0"/>
      <w:divBdr>
        <w:top w:val="none" w:sz="0" w:space="0" w:color="auto"/>
        <w:left w:val="none" w:sz="0" w:space="0" w:color="auto"/>
        <w:bottom w:val="none" w:sz="0" w:space="0" w:color="auto"/>
        <w:right w:val="none" w:sz="0" w:space="0" w:color="auto"/>
      </w:divBdr>
    </w:div>
    <w:div w:id="1016267738">
      <w:bodyDiv w:val="1"/>
      <w:marLeft w:val="0"/>
      <w:marRight w:val="0"/>
      <w:marTop w:val="0"/>
      <w:marBottom w:val="0"/>
      <w:divBdr>
        <w:top w:val="none" w:sz="0" w:space="0" w:color="auto"/>
        <w:left w:val="none" w:sz="0" w:space="0" w:color="auto"/>
        <w:bottom w:val="none" w:sz="0" w:space="0" w:color="auto"/>
        <w:right w:val="none" w:sz="0" w:space="0" w:color="auto"/>
      </w:divBdr>
    </w:div>
    <w:div w:id="1119687858">
      <w:bodyDiv w:val="1"/>
      <w:marLeft w:val="0"/>
      <w:marRight w:val="0"/>
      <w:marTop w:val="0"/>
      <w:marBottom w:val="0"/>
      <w:divBdr>
        <w:top w:val="none" w:sz="0" w:space="0" w:color="auto"/>
        <w:left w:val="none" w:sz="0" w:space="0" w:color="auto"/>
        <w:bottom w:val="none" w:sz="0" w:space="0" w:color="auto"/>
        <w:right w:val="none" w:sz="0" w:space="0" w:color="auto"/>
      </w:divBdr>
    </w:div>
    <w:div w:id="1147086928">
      <w:bodyDiv w:val="1"/>
      <w:marLeft w:val="0"/>
      <w:marRight w:val="0"/>
      <w:marTop w:val="0"/>
      <w:marBottom w:val="0"/>
      <w:divBdr>
        <w:top w:val="none" w:sz="0" w:space="0" w:color="auto"/>
        <w:left w:val="none" w:sz="0" w:space="0" w:color="auto"/>
        <w:bottom w:val="none" w:sz="0" w:space="0" w:color="auto"/>
        <w:right w:val="none" w:sz="0" w:space="0" w:color="auto"/>
      </w:divBdr>
    </w:div>
    <w:div w:id="1156653925">
      <w:bodyDiv w:val="1"/>
      <w:marLeft w:val="0"/>
      <w:marRight w:val="0"/>
      <w:marTop w:val="0"/>
      <w:marBottom w:val="0"/>
      <w:divBdr>
        <w:top w:val="none" w:sz="0" w:space="0" w:color="auto"/>
        <w:left w:val="none" w:sz="0" w:space="0" w:color="auto"/>
        <w:bottom w:val="none" w:sz="0" w:space="0" w:color="auto"/>
        <w:right w:val="none" w:sz="0" w:space="0" w:color="auto"/>
      </w:divBdr>
    </w:div>
    <w:div w:id="1190147702">
      <w:bodyDiv w:val="1"/>
      <w:marLeft w:val="0"/>
      <w:marRight w:val="0"/>
      <w:marTop w:val="0"/>
      <w:marBottom w:val="0"/>
      <w:divBdr>
        <w:top w:val="none" w:sz="0" w:space="0" w:color="auto"/>
        <w:left w:val="none" w:sz="0" w:space="0" w:color="auto"/>
        <w:bottom w:val="none" w:sz="0" w:space="0" w:color="auto"/>
        <w:right w:val="none" w:sz="0" w:space="0" w:color="auto"/>
      </w:divBdr>
    </w:div>
    <w:div w:id="1230577951">
      <w:bodyDiv w:val="1"/>
      <w:marLeft w:val="0"/>
      <w:marRight w:val="0"/>
      <w:marTop w:val="0"/>
      <w:marBottom w:val="0"/>
      <w:divBdr>
        <w:top w:val="none" w:sz="0" w:space="0" w:color="auto"/>
        <w:left w:val="none" w:sz="0" w:space="0" w:color="auto"/>
        <w:bottom w:val="none" w:sz="0" w:space="0" w:color="auto"/>
        <w:right w:val="none" w:sz="0" w:space="0" w:color="auto"/>
      </w:divBdr>
    </w:div>
    <w:div w:id="1235703082">
      <w:bodyDiv w:val="1"/>
      <w:marLeft w:val="0"/>
      <w:marRight w:val="0"/>
      <w:marTop w:val="0"/>
      <w:marBottom w:val="0"/>
      <w:divBdr>
        <w:top w:val="none" w:sz="0" w:space="0" w:color="auto"/>
        <w:left w:val="none" w:sz="0" w:space="0" w:color="auto"/>
        <w:bottom w:val="none" w:sz="0" w:space="0" w:color="auto"/>
        <w:right w:val="none" w:sz="0" w:space="0" w:color="auto"/>
      </w:divBdr>
    </w:div>
    <w:div w:id="1237521396">
      <w:bodyDiv w:val="1"/>
      <w:marLeft w:val="0"/>
      <w:marRight w:val="0"/>
      <w:marTop w:val="0"/>
      <w:marBottom w:val="0"/>
      <w:divBdr>
        <w:top w:val="none" w:sz="0" w:space="0" w:color="auto"/>
        <w:left w:val="none" w:sz="0" w:space="0" w:color="auto"/>
        <w:bottom w:val="none" w:sz="0" w:space="0" w:color="auto"/>
        <w:right w:val="none" w:sz="0" w:space="0" w:color="auto"/>
      </w:divBdr>
    </w:div>
    <w:div w:id="1310401017">
      <w:bodyDiv w:val="1"/>
      <w:marLeft w:val="0"/>
      <w:marRight w:val="0"/>
      <w:marTop w:val="0"/>
      <w:marBottom w:val="0"/>
      <w:divBdr>
        <w:top w:val="none" w:sz="0" w:space="0" w:color="auto"/>
        <w:left w:val="none" w:sz="0" w:space="0" w:color="auto"/>
        <w:bottom w:val="none" w:sz="0" w:space="0" w:color="auto"/>
        <w:right w:val="none" w:sz="0" w:space="0" w:color="auto"/>
      </w:divBdr>
    </w:div>
    <w:div w:id="1406800066">
      <w:bodyDiv w:val="1"/>
      <w:marLeft w:val="0"/>
      <w:marRight w:val="0"/>
      <w:marTop w:val="0"/>
      <w:marBottom w:val="0"/>
      <w:divBdr>
        <w:top w:val="none" w:sz="0" w:space="0" w:color="auto"/>
        <w:left w:val="none" w:sz="0" w:space="0" w:color="auto"/>
        <w:bottom w:val="none" w:sz="0" w:space="0" w:color="auto"/>
        <w:right w:val="none" w:sz="0" w:space="0" w:color="auto"/>
      </w:divBdr>
    </w:div>
    <w:div w:id="1710107516">
      <w:bodyDiv w:val="1"/>
      <w:marLeft w:val="0"/>
      <w:marRight w:val="0"/>
      <w:marTop w:val="0"/>
      <w:marBottom w:val="0"/>
      <w:divBdr>
        <w:top w:val="none" w:sz="0" w:space="0" w:color="auto"/>
        <w:left w:val="none" w:sz="0" w:space="0" w:color="auto"/>
        <w:bottom w:val="none" w:sz="0" w:space="0" w:color="auto"/>
        <w:right w:val="none" w:sz="0" w:space="0" w:color="auto"/>
      </w:divBdr>
    </w:div>
    <w:div w:id="1797063531">
      <w:bodyDiv w:val="1"/>
      <w:marLeft w:val="0"/>
      <w:marRight w:val="0"/>
      <w:marTop w:val="0"/>
      <w:marBottom w:val="0"/>
      <w:divBdr>
        <w:top w:val="none" w:sz="0" w:space="0" w:color="auto"/>
        <w:left w:val="none" w:sz="0" w:space="0" w:color="auto"/>
        <w:bottom w:val="none" w:sz="0" w:space="0" w:color="auto"/>
        <w:right w:val="none" w:sz="0" w:space="0" w:color="auto"/>
      </w:divBdr>
    </w:div>
    <w:div w:id="1872068552">
      <w:bodyDiv w:val="1"/>
      <w:marLeft w:val="0"/>
      <w:marRight w:val="0"/>
      <w:marTop w:val="0"/>
      <w:marBottom w:val="0"/>
      <w:divBdr>
        <w:top w:val="none" w:sz="0" w:space="0" w:color="auto"/>
        <w:left w:val="none" w:sz="0" w:space="0" w:color="auto"/>
        <w:bottom w:val="none" w:sz="0" w:space="0" w:color="auto"/>
        <w:right w:val="none" w:sz="0" w:space="0" w:color="auto"/>
      </w:divBdr>
    </w:div>
    <w:div w:id="1876304493">
      <w:bodyDiv w:val="1"/>
      <w:marLeft w:val="0"/>
      <w:marRight w:val="0"/>
      <w:marTop w:val="0"/>
      <w:marBottom w:val="0"/>
      <w:divBdr>
        <w:top w:val="none" w:sz="0" w:space="0" w:color="auto"/>
        <w:left w:val="none" w:sz="0" w:space="0" w:color="auto"/>
        <w:bottom w:val="none" w:sz="0" w:space="0" w:color="auto"/>
        <w:right w:val="none" w:sz="0" w:space="0" w:color="auto"/>
      </w:divBdr>
    </w:div>
    <w:div w:id="2138713833">
      <w:bodyDiv w:val="1"/>
      <w:marLeft w:val="0"/>
      <w:marRight w:val="0"/>
      <w:marTop w:val="0"/>
      <w:marBottom w:val="0"/>
      <w:divBdr>
        <w:top w:val="none" w:sz="0" w:space="0" w:color="auto"/>
        <w:left w:val="none" w:sz="0" w:space="0" w:color="auto"/>
        <w:bottom w:val="none" w:sz="0" w:space="0" w:color="auto"/>
        <w:right w:val="none" w:sz="0" w:space="0" w:color="auto"/>
      </w:divBdr>
    </w:div>
    <w:div w:id="214257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ga.malopolska.pl"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web.cisco.com/1VYGnG_BirpWCY2fZoxQtyviVjCgOjACShoWpadC6OCuZIKaY0HMxey03XgcC1P9nnpA93jUFVXgKqxteSLSCTgPx9DtP-k0ZJWv2Nw_FS_1ztsgZXWpth4fHBkeAsIOK3M9OyVYlk8kF3wZrYAQVGNt39dOSnAFXfSVyEKlw_pgRsH9Qa_EGGgn5sPCDD3HP_DwH9eAz8wKomdwnXm7Hpb9C-bztuGuFqq-wJWvcr3VkIFsTmE3eitDbp2gd8LRjfxkRbfRIwNAP0ZPaYXAmHCPB0tUSIUxWRyFwOIkAeTOEPCTHqpQub8Xo5MV3NHJbb9iRgNK-FSLrT2Go6MVnkw/https%3A%2F%2Fwww.gov.pl%2Fweb%2Fklimat%2Fporadnik-weryfikacji-inwestycji-pod-wzgledem-wplywu-na-klimat-i-adaptacji-do-zmian-klimatu-w-okresie-programowania-ue-2021-2028" TargetMode="External"/><Relationship Id="rId5" Type="http://schemas.openxmlformats.org/officeDocument/2006/relationships/webSettings" Target="webSettings.xml"/><Relationship Id="rId15" Type="http://schemas.openxmlformats.org/officeDocument/2006/relationships/hyperlink" Target="https://uokik.gov.pl/nowe-zasady-pomocy-de-minimis" TargetMode="External"/><Relationship Id="rId10" Type="http://schemas.openxmlformats.org/officeDocument/2006/relationships/hyperlink" Target="https://rjwprm.ezdrowie.gov.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undusze.malopolska.pl/poradnik/8312-zgloszenia-podejrzenia-niezgodnosci-z-karta-praw-podstawowych-unii-europejskiej-i" TargetMode="External"/><Relationship Id="rId14" Type="http://schemas.openxmlformats.org/officeDocument/2006/relationships/hyperlink" Target="https://www.gov.pl/web/wody-polskie/potwierdzenie-zgodnosci-z-celami-srodowiskowymi"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rpo.malopolska.pl/download/program-regionalny/FEM-2021-2027/zapoznaj-sie-z-prawem-i-dokumentami/fundusze-europejskie-dla-malopolski-2021-2027/2022-12-05/05_Ocena_DNSH_malopolskie.pdf" TargetMode="External"/><Relationship Id="rId1" Type="http://schemas.openxmlformats.org/officeDocument/2006/relationships/hyperlink" Target="mailto:KPP_KPON@umwm.malopolsk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9D364-7BB0-40D0-A216-6F9A9CA3A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6790</Words>
  <Characters>40744</Characters>
  <Application>Microsoft Office Word</Application>
  <DocSecurity>0</DocSecurity>
  <Lines>339</Lines>
  <Paragraphs>94</Paragraphs>
  <ScaleCrop>false</ScaleCrop>
  <HeadingPairs>
    <vt:vector size="2" baseType="variant">
      <vt:variant>
        <vt:lpstr>Tytuł</vt:lpstr>
      </vt:variant>
      <vt:variant>
        <vt:i4>1</vt:i4>
      </vt:variant>
    </vt:vector>
  </HeadingPairs>
  <TitlesOfParts>
    <vt:vector size="1" baseType="lpstr">
      <vt:lpstr>Informacje specyficzne</vt:lpstr>
    </vt:vector>
  </TitlesOfParts>
  <Company>UMWM</Company>
  <LinksUpToDate>false</LinksUpToDate>
  <CharactersWithSpaces>47440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Informacje specyficzne</dc:title>
  <dc:subject/>
  <dc:creator>Zdziebko, Katarzyna</dc:creator>
  <cp:keywords/>
  <dc:description/>
  <cp:lastModifiedBy>Zdziebko, Katarzyna</cp:lastModifiedBy>
  <cp:revision>3</cp:revision>
  <cp:lastPrinted>2024-10-29T09:19:00Z</cp:lastPrinted>
  <dcterms:created xsi:type="dcterms:W3CDTF">2026-01-07T08:14:00Z</dcterms:created>
  <dcterms:modified xsi:type="dcterms:W3CDTF">2026-01-07T09:21:00Z</dcterms:modified>
</cp:coreProperties>
</file>